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C9260">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193"/>
      <w:bookmarkStart w:id="2" w:name="_Toc15306267"/>
      <w:bookmarkStart w:id="3" w:name="_Toc15396597"/>
      <w:bookmarkStart w:id="4" w:name="_Toc15377425"/>
      <w:bookmarkStart w:id="5" w:name="_Toc15396475"/>
    </w:p>
    <w:p w14:paraId="5BB8D302">
      <w:pPr>
        <w:pStyle w:val="5"/>
        <w:rPr>
          <w:rFonts w:hint="eastAsia" w:ascii="Times New Roman" w:hAnsi="Times New Roman" w:eastAsia="方正小标宋简体" w:cs="Times New Roman"/>
          <w:color w:val="auto"/>
          <w:kern w:val="2"/>
          <w:sz w:val="72"/>
          <w:szCs w:val="72"/>
          <w:highlight w:val="none"/>
          <w:lang w:val="en-US" w:eastAsia="zh-CN" w:bidi="ar-SA"/>
        </w:rPr>
      </w:pPr>
    </w:p>
    <w:p w14:paraId="0C0215C2">
      <w:pPr>
        <w:pStyle w:val="5"/>
        <w:rPr>
          <w:rFonts w:hint="eastAsia" w:ascii="Times New Roman" w:hAnsi="Times New Roman" w:eastAsia="方正小标宋简体" w:cs="Times New Roman"/>
          <w:color w:val="auto"/>
          <w:kern w:val="2"/>
          <w:sz w:val="72"/>
          <w:szCs w:val="72"/>
          <w:highlight w:val="none"/>
          <w:lang w:val="en-US" w:eastAsia="zh-CN" w:bidi="ar-SA"/>
        </w:rPr>
      </w:pPr>
    </w:p>
    <w:p w14:paraId="7ABB93C7">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遂宁市公安局交通警察支队</w:t>
      </w:r>
    </w:p>
    <w:p w14:paraId="21635395">
      <w:pPr>
        <w:pStyle w:val="5"/>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单位决算</w:t>
      </w:r>
    </w:p>
    <w:p w14:paraId="12898A8A">
      <w:pPr>
        <w:spacing w:line="600" w:lineRule="exact"/>
        <w:jc w:val="center"/>
        <w:outlineLvl w:val="0"/>
        <w:rPr>
          <w:rFonts w:ascii="Times New Roman" w:hAnsi="Times New Roman" w:eastAsia="方正小标宋简体"/>
          <w:color w:val="auto"/>
          <w:sz w:val="72"/>
          <w:szCs w:val="72"/>
          <w:highlight w:val="none"/>
        </w:rPr>
      </w:pPr>
    </w:p>
    <w:p w14:paraId="5F089C5A">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2DA6C0D9">
      <w:pPr>
        <w:rPr>
          <w:rFonts w:ascii="Times New Roman" w:hAnsi="Times New Roman"/>
        </w:rPr>
      </w:pPr>
    </w:p>
    <w:bookmarkEnd w:id="0"/>
    <w:bookmarkEnd w:id="1"/>
    <w:bookmarkEnd w:id="2"/>
    <w:bookmarkEnd w:id="3"/>
    <w:bookmarkEnd w:id="4"/>
    <w:bookmarkEnd w:id="5"/>
    <w:p w14:paraId="4BBE5234">
      <w:pPr>
        <w:pStyle w:val="14"/>
        <w:widowControl/>
        <w:adjustRightInd w:val="0"/>
        <w:snapToGrid w:val="0"/>
        <w:spacing w:line="560" w:lineRule="exact"/>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F487F52">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日</w:t>
      </w:r>
    </w:p>
    <w:p w14:paraId="2DD85870">
      <w:pPr>
        <w:rPr>
          <w:rFonts w:ascii="Times New Roman" w:hAnsi="Times New Roman"/>
          <w:color w:val="auto"/>
          <w:highlight w:val="none"/>
        </w:rPr>
      </w:pPr>
    </w:p>
    <w:p w14:paraId="127A644B">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54F51A8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7F9BA2D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752DAEF5">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7D217DE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9D8C7A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11891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4B5DF3F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0C7846D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2029CA6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E926B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2259CED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304DF47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56AD10F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555C9EB7">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3FD45BC4">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0BC740AD">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43</w:t>
      </w:r>
    </w:p>
    <w:p w14:paraId="12462E1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66B1226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12EC8B2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3E41EA4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1A53DFE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09D15F7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32A4037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32BD5DC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2B907CE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6004A7A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2A0BDF9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29CF21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6314D4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43</w:t>
      </w:r>
    </w:p>
    <w:p w14:paraId="7245882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3F813C48">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4B622CB6">
      <w:pPr>
        <w:pStyle w:val="3"/>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66EA08F5">
      <w:pPr>
        <w:pStyle w:val="35"/>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遂宁市公安局交通警察支队成立于1987年4月，为遂宁市公安局所属二级预算单位，</w:t>
      </w:r>
      <w:r>
        <w:rPr>
          <w:rFonts w:hint="eastAsia" w:ascii="仿宋_GB2312" w:hAnsi="仿宋_GB2312" w:eastAsia="仿宋_GB2312" w:cs="仿宋_GB2312"/>
          <w:sz w:val="32"/>
          <w:szCs w:val="32"/>
        </w:rPr>
        <w:t>主要承担船山建成区、经开、河东、高新区辖区的交通管理工作和全市交通管理指导任务。</w:t>
      </w:r>
    </w:p>
    <w:p w14:paraId="3E14A0B6">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1.贯彻执行国家有关公安交通安全管理工作的路线、方针、政策和法律法规，部署全市公安交通安全管理工作，并组织实施，督促、检查执行情况;</w:t>
      </w:r>
    </w:p>
    <w:p w14:paraId="5BB4ACF4">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2.分析、研究、预测道路交通安全管理情况并研究对策;</w:t>
      </w:r>
    </w:p>
    <w:p w14:paraId="51258FFC">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3.负责道路交通事故的处理和肇事逃逸案件的侦破;</w:t>
      </w:r>
    </w:p>
    <w:p w14:paraId="3BD45329">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4.负责全市机动车辆登记和机动车驾驶人考试、发证等管理工作和非机动车以及行人的交通安全管理工作;</w:t>
      </w:r>
    </w:p>
    <w:p w14:paraId="54F7B1AC">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5.负责全市城乡道路交通安全、交通秩序管理工作，依法查处交通违法行为;</w:t>
      </w:r>
    </w:p>
    <w:p w14:paraId="31007795">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6.指导全市公安机关交通管理部门的交通管理业务工作;</w:t>
      </w:r>
    </w:p>
    <w:p w14:paraId="78D63CFD">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7.负责到我市视察工作的党和国家领导人以及重要外宾的交通安全警卫工作;</w:t>
      </w:r>
    </w:p>
    <w:p w14:paraId="4634FC99">
      <w:pPr>
        <w:shd w:val="clear" w:color="auto" w:fill="FFFFFF"/>
        <w:spacing w:line="580" w:lineRule="exact"/>
        <w:ind w:firstLine="320"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8.负责全市公安交通管理科技、计算机信息系统的建设与运用，规划和实施全市公安交通管理部门的科技管理工作;</w:t>
      </w:r>
    </w:p>
    <w:p w14:paraId="734A4C09">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9.指导、监督和督查全市各级公安机关交通管理部门的执法和警务活动;</w:t>
      </w:r>
    </w:p>
    <w:p w14:paraId="196461F2">
      <w:pPr>
        <w:shd w:val="clear" w:color="auto" w:fill="FFFFFF"/>
        <w:spacing w:line="580" w:lineRule="exact"/>
        <w:ind w:firstLine="627"/>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10.负责全市道路交通安全宣传和道路交通安全法律法规知识的普及教育工作;</w:t>
      </w:r>
    </w:p>
    <w:p w14:paraId="610C78EF">
      <w:pPr>
        <w:shd w:val="clear" w:color="auto" w:fill="FFFFFF"/>
        <w:spacing w:line="580" w:lineRule="exact"/>
        <w:ind w:firstLine="627"/>
        <w:rPr>
          <w:rFonts w:hint="eastAsia" w:ascii="Times New Roman" w:hAnsi="Times New Roman" w:eastAsia="黑体"/>
          <w:b w:val="0"/>
          <w:color w:val="auto"/>
          <w:highlight w:val="none"/>
        </w:rPr>
      </w:pPr>
      <w:r>
        <w:rPr>
          <w:rFonts w:hint="eastAsia" w:ascii="仿宋_GB2312" w:hAnsi="仿宋_GB2312" w:eastAsia="仿宋_GB2312" w:cs="仿宋_GB2312"/>
          <w:b w:val="0"/>
          <w:bCs w:val="0"/>
          <w:color w:val="000000"/>
          <w:sz w:val="32"/>
          <w:szCs w:val="32"/>
        </w:rPr>
        <w:t>11.完成市委、市</w:t>
      </w:r>
      <w:r>
        <w:rPr>
          <w:rFonts w:hint="eastAsia" w:ascii="仿宋_GB2312" w:hAnsi="仿宋_GB2312" w:eastAsia="仿宋_GB2312" w:cs="仿宋_GB2312"/>
          <w:b w:val="0"/>
          <w:bCs w:val="0"/>
          <w:color w:val="000000"/>
          <w:sz w:val="32"/>
          <w:szCs w:val="32"/>
          <w:lang w:val="en-US" w:eastAsia="zh-CN"/>
        </w:rPr>
        <w:t>政</w:t>
      </w:r>
      <w:r>
        <w:rPr>
          <w:rFonts w:hint="eastAsia" w:ascii="仿宋_GB2312" w:hAnsi="仿宋_GB2312" w:eastAsia="仿宋_GB2312" w:cs="仿宋_GB2312"/>
          <w:b w:val="0"/>
          <w:bCs w:val="0"/>
          <w:color w:val="000000"/>
          <w:sz w:val="32"/>
          <w:szCs w:val="32"/>
        </w:rPr>
        <w:t>府和市公安局以及省公安厅交警总队交办的其他事项。</w:t>
      </w:r>
      <w:bookmarkStart w:id="10" w:name="_Toc15396601"/>
      <w:bookmarkStart w:id="11" w:name="_Toc15377200"/>
    </w:p>
    <w:p w14:paraId="1B1C1CBD">
      <w:pPr>
        <w:pStyle w:val="3"/>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289AA42F">
      <w:pPr>
        <w:adjustRightInd w:val="0"/>
        <w:snapToGrid w:val="0"/>
        <w:spacing w:before="93" w:line="360" w:lineRule="auto"/>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b w:val="0"/>
          <w:bCs w:val="0"/>
          <w:color w:val="000000"/>
          <w:sz w:val="32"/>
          <w:szCs w:val="32"/>
        </w:rPr>
        <w:t>遂宁市公安局交通警察支队为遂宁市公安局下属二级预算单位，单位实行独立财务核算的单位一个，即遂宁市公安局交通警察支队。内设办公室、政工监督科、装备财务科、法制宣传科、交通管理科、交通科技科、交通指挥中心、车辆管理所和三个直属大队，共计11个部门。管辖5个区县(市)交警大队（含射洪市、蓬溪县、大英县3个大队）。</w:t>
      </w:r>
    </w:p>
    <w:p w14:paraId="4360E21F">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B5D196D">
      <w:pPr>
        <w:pStyle w:val="2"/>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2784AFA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5BD1998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rPr>
        <w:t>7</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372.63万元。与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ascii="仿宋_GB2312" w:hAnsi="仿宋_GB2312" w:eastAsia="仿宋_GB2312" w:cs="仿宋_GB2312"/>
          <w:color w:val="000000"/>
          <w:sz w:val="32"/>
          <w:szCs w:val="32"/>
          <w:lang w:val="en-US" w:eastAsia="zh-CN"/>
        </w:rPr>
        <w:t>823.57</w:t>
      </w:r>
      <w:r>
        <w:rPr>
          <w:rFonts w:hint="eastAsia" w:ascii="Times New Roman" w:hAnsi="Times New Roman" w:eastAsia="仿宋_GB2312" w:cs="仿宋_GB2312"/>
          <w:color w:val="auto"/>
          <w:sz w:val="32"/>
          <w:szCs w:val="32"/>
          <w:highlight w:val="none"/>
        </w:rPr>
        <w:t>万元，下降</w:t>
      </w:r>
      <w:r>
        <w:rPr>
          <w:rFonts w:hint="eastAsia" w:ascii="仿宋_GB2312" w:hAnsi="仿宋_GB2312" w:eastAsia="仿宋_GB2312" w:cs="仿宋_GB2312"/>
          <w:color w:val="000000"/>
          <w:sz w:val="32"/>
          <w:szCs w:val="32"/>
          <w:lang w:val="en-US" w:eastAsia="zh-CN"/>
        </w:rPr>
        <w:t>10.05</w:t>
      </w:r>
      <w:r>
        <w:rPr>
          <w:rFonts w:hint="eastAsia" w:ascii="仿宋_GB2312" w:hAnsi="仿宋_GB2312" w:eastAsia="仿宋_GB2312" w:cs="仿宋_GB2312"/>
          <w:color w:val="000000"/>
          <w:sz w:val="32"/>
          <w:szCs w:val="32"/>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2024年较2023年减少两个项目</w:t>
      </w:r>
    </w:p>
    <w:p w14:paraId="1CF664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68C00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黑体"/>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184150</wp:posOffset>
            </wp:positionH>
            <wp:positionV relativeFrom="paragraph">
              <wp:posOffset>332740</wp:posOffset>
            </wp:positionV>
            <wp:extent cx="4838700" cy="2755900"/>
            <wp:effectExtent l="0" t="0" r="0" b="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838700" cy="2755900"/>
                    </a:xfrm>
                    <a:prstGeom prst="rect">
                      <a:avLst/>
                    </a:prstGeom>
                    <a:noFill/>
                    <a:ln>
                      <a:noFill/>
                    </a:ln>
                  </pic:spPr>
                </pic:pic>
              </a:graphicData>
            </a:graphic>
          </wp:anchor>
        </w:drawing>
      </w: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6550375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ascii="仿宋_GB2312" w:hAnsi="仿宋" w:eastAsia="仿宋_GB2312"/>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355</w:t>
      </w:r>
      <w:r>
        <w:rPr>
          <w:rFonts w:hint="eastAsia" w:ascii="仿宋_GB2312" w:hAnsi="仿宋" w:eastAsia="仿宋_GB2312"/>
          <w:sz w:val="32"/>
          <w:szCs w:val="32"/>
          <w:lang w:val="en-US" w:eastAsia="zh-CN"/>
        </w:rPr>
        <w:t>.</w:t>
      </w:r>
      <w:r>
        <w:rPr>
          <w:rFonts w:hint="eastAsia" w:ascii="仿宋_GB2312" w:hAnsi="仿宋" w:eastAsia="仿宋_GB2312"/>
          <w:sz w:val="32"/>
          <w:szCs w:val="32"/>
        </w:rPr>
        <w:t>16</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ascii="仿宋_GB2312" w:hAnsi="仿宋" w:eastAsia="仿宋_GB2312"/>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349</w:t>
      </w:r>
      <w:r>
        <w:rPr>
          <w:rFonts w:hint="eastAsia" w:ascii="仿宋_GB2312" w:hAnsi="仿宋" w:eastAsia="仿宋_GB2312"/>
          <w:sz w:val="32"/>
          <w:szCs w:val="32"/>
          <w:lang w:val="en-US" w:eastAsia="zh-CN"/>
        </w:rPr>
        <w:t>.</w:t>
      </w:r>
      <w:r>
        <w:rPr>
          <w:rFonts w:hint="eastAsia" w:ascii="仿宋_GB2312" w:hAnsi="仿宋" w:eastAsia="仿宋_GB2312"/>
          <w:sz w:val="32"/>
          <w:szCs w:val="32"/>
        </w:rPr>
        <w:t>26</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99.92</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%；国有资本经营预算财政拨款收入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%；上级补助收入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%；事业收入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%；经营收入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%；附属单位上缴收入</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%；其他收入</w:t>
      </w:r>
      <w:r>
        <w:rPr>
          <w:rFonts w:hint="eastAsia" w:eastAsia="仿宋_GB2312" w:cs="仿宋_GB2312"/>
          <w:color w:val="auto"/>
          <w:sz w:val="32"/>
          <w:szCs w:val="32"/>
          <w:highlight w:val="none"/>
          <w:lang w:val="en-US" w:eastAsia="zh-CN"/>
        </w:rPr>
        <w:t>5.9</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0.08</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6CD2012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6CC7A4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5" w:firstLineChars="250"/>
        <w:textAlignment w:val="auto"/>
        <w:outlineLvl w:val="1"/>
        <w:rPr>
          <w:rFonts w:hint="eastAsia" w:ascii="Times New Roman" w:hAnsi="Times New Roman" w:eastAsia="黑体"/>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234950</wp:posOffset>
            </wp:positionH>
            <wp:positionV relativeFrom="paragraph">
              <wp:posOffset>427990</wp:posOffset>
            </wp:positionV>
            <wp:extent cx="4838700" cy="2755900"/>
            <wp:effectExtent l="0" t="0" r="0" b="0"/>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4838700" cy="2755900"/>
                    </a:xfrm>
                    <a:prstGeom prst="rect">
                      <a:avLst/>
                    </a:prstGeom>
                    <a:noFill/>
                    <a:ln>
                      <a:noFill/>
                    </a:ln>
                  </pic:spPr>
                </pic:pic>
              </a:graphicData>
            </a:graphic>
          </wp:anchor>
        </w:drawing>
      </w:r>
      <w:bookmarkStart w:id="18" w:name="_Toc15396605"/>
      <w:bookmarkStart w:id="19" w:name="_Toc15377207"/>
    </w:p>
    <w:p w14:paraId="2CBF8C3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42C888A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ascii="仿宋_GB2312" w:hAnsi="仿宋" w:eastAsia="仿宋_GB2312"/>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356</w:t>
      </w:r>
      <w:r>
        <w:rPr>
          <w:rFonts w:hint="eastAsia" w:ascii="仿宋_GB2312" w:hAnsi="仿宋" w:eastAsia="仿宋_GB2312"/>
          <w:sz w:val="32"/>
          <w:szCs w:val="32"/>
          <w:lang w:val="en-US" w:eastAsia="zh-CN"/>
        </w:rPr>
        <w:t>.</w:t>
      </w:r>
      <w:r>
        <w:rPr>
          <w:rFonts w:hint="eastAsia" w:ascii="仿宋_GB2312" w:hAnsi="仿宋" w:eastAsia="仿宋_GB2312"/>
          <w:sz w:val="32"/>
          <w:szCs w:val="32"/>
        </w:rPr>
        <w:t>8</w:t>
      </w:r>
      <w:r>
        <w:rPr>
          <w:rFonts w:hint="eastAsia" w:ascii="仿宋_GB2312" w:hAnsi="仿宋" w:eastAsia="仿宋_GB2312"/>
          <w:sz w:val="32"/>
          <w:szCs w:val="32"/>
          <w:lang w:val="en-US" w:eastAsia="zh-CN"/>
        </w:rPr>
        <w:t>0</w:t>
      </w:r>
      <w:r>
        <w:rPr>
          <w:rFonts w:hint="eastAsia" w:ascii="Times New Roman" w:hAnsi="Times New Roman" w:eastAsia="仿宋_GB2312" w:cs="仿宋_GB2312"/>
          <w:color w:val="auto"/>
          <w:sz w:val="32"/>
          <w:szCs w:val="32"/>
          <w:highlight w:val="none"/>
          <w:lang w:eastAsia="zh-CN"/>
        </w:rPr>
        <w:t>万元，其中：基本支出</w:t>
      </w:r>
      <w:r>
        <w:rPr>
          <w:rFonts w:hint="eastAsia" w:ascii="仿宋_GB2312" w:hAnsi="仿宋" w:eastAsia="仿宋_GB2312"/>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720</w:t>
      </w:r>
      <w:r>
        <w:rPr>
          <w:rFonts w:hint="eastAsia" w:ascii="仿宋_GB2312" w:hAnsi="仿宋" w:eastAsia="仿宋_GB2312"/>
          <w:sz w:val="32"/>
          <w:szCs w:val="32"/>
          <w:lang w:val="en-US" w:eastAsia="zh-CN"/>
        </w:rPr>
        <w:t>.</w:t>
      </w:r>
      <w:r>
        <w:rPr>
          <w:rFonts w:hint="eastAsia" w:ascii="仿宋_GB2312" w:hAnsi="仿宋" w:eastAsia="仿宋_GB2312"/>
          <w:sz w:val="32"/>
          <w:szCs w:val="32"/>
        </w:rPr>
        <w:t>03</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50.57</w:t>
      </w:r>
      <w:r>
        <w:rPr>
          <w:rFonts w:hint="eastAsia" w:ascii="Times New Roman" w:hAnsi="Times New Roman" w:eastAsia="仿宋_GB2312" w:cs="仿宋_GB2312"/>
          <w:color w:val="auto"/>
          <w:sz w:val="32"/>
          <w:szCs w:val="32"/>
          <w:highlight w:val="none"/>
          <w:lang w:eastAsia="zh-CN"/>
        </w:rPr>
        <w:t>%；项目支出</w:t>
      </w:r>
      <w:r>
        <w:rPr>
          <w:rFonts w:hint="eastAsia" w:ascii="仿宋_GB2312" w:hAnsi="仿宋" w:eastAsia="仿宋_GB2312"/>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6</w:t>
      </w:r>
      <w:r>
        <w:rPr>
          <w:rFonts w:hint="eastAsia" w:ascii="仿宋_GB2312" w:hAnsi="仿宋" w:eastAsia="仿宋_GB2312"/>
          <w:sz w:val="32"/>
          <w:szCs w:val="32"/>
          <w:lang w:val="en-US" w:eastAsia="zh-CN"/>
        </w:rPr>
        <w:t>36.77</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49.43</w:t>
      </w:r>
      <w:r>
        <w:rPr>
          <w:rFonts w:hint="eastAsia" w:ascii="Times New Roman" w:hAnsi="Times New Roman" w:eastAsia="仿宋_GB2312" w:cs="仿宋_GB2312"/>
          <w:color w:val="auto"/>
          <w:sz w:val="32"/>
          <w:szCs w:val="32"/>
          <w:highlight w:val="none"/>
          <w:lang w:eastAsia="zh-CN"/>
        </w:rPr>
        <w:t>%；上缴上级支出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%；经营支出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%；对附属单位补助支出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47EE6BA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2E2A602">
      <w:pPr>
        <w:pStyle w:val="35"/>
        <w:rPr>
          <w:rFonts w:hint="eastAsia" w:ascii="Times New Roman" w:hAnsi="Times New Roman" w:eastAsia="仿宋_GB2312" w:cs="仿宋_GB2312"/>
          <w:color w:val="auto"/>
          <w:sz w:val="32"/>
          <w:szCs w:val="32"/>
          <w:highlight w:val="none"/>
          <w:lang w:eastAsia="zh-CN"/>
        </w:rPr>
      </w:pPr>
    </w:p>
    <w:p w14:paraId="5CE789E8">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bidi="ar-SA"/>
        </w:rPr>
      </w:pPr>
      <w:bookmarkStart w:id="20" w:name="_Toc15396606"/>
      <w:bookmarkStart w:id="21" w:name="_Toc15377208"/>
    </w:p>
    <w:p w14:paraId="627D0D79">
      <w:pPr>
        <w:pStyle w:val="35"/>
        <w:rPr>
          <w:rFonts w:hint="eastAsia"/>
        </w:rPr>
      </w:pPr>
      <w:r>
        <w:drawing>
          <wp:anchor distT="0" distB="0" distL="114300" distR="114300" simplePos="0" relativeHeight="251662336" behindDoc="0" locked="0" layoutInCell="1" allowOverlap="1">
            <wp:simplePos x="0" y="0"/>
            <wp:positionH relativeFrom="column">
              <wp:posOffset>156845</wp:posOffset>
            </wp:positionH>
            <wp:positionV relativeFrom="paragraph">
              <wp:posOffset>60325</wp:posOffset>
            </wp:positionV>
            <wp:extent cx="4826000" cy="2743200"/>
            <wp:effectExtent l="4445" t="4445" r="8255" b="825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832F24E">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2BAF093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 w:eastAsia="仿宋_GB2312"/>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349</w:t>
      </w:r>
      <w:r>
        <w:rPr>
          <w:rFonts w:hint="eastAsia" w:ascii="仿宋_GB2312" w:hAnsi="仿宋" w:eastAsia="仿宋_GB2312"/>
          <w:sz w:val="32"/>
          <w:szCs w:val="32"/>
          <w:lang w:val="en-US" w:eastAsia="zh-CN"/>
        </w:rPr>
        <w:t>.</w:t>
      </w:r>
      <w:r>
        <w:rPr>
          <w:rFonts w:hint="eastAsia" w:ascii="仿宋_GB2312" w:hAnsi="仿宋" w:eastAsia="仿宋_GB2312"/>
          <w:sz w:val="32"/>
          <w:szCs w:val="32"/>
        </w:rPr>
        <w:t>26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万元。与2023年度相比，财政拨款收入、支出总计各减少</w:t>
      </w:r>
      <w:r>
        <w:rPr>
          <w:rFonts w:hint="eastAsia" w:ascii="仿宋_GB2312" w:hAnsi="仿宋" w:eastAsia="仿宋_GB2312"/>
          <w:sz w:val="32"/>
          <w:szCs w:val="32"/>
        </w:rPr>
        <w:t>7</w:t>
      </w:r>
      <w:r>
        <w:rPr>
          <w:rFonts w:hint="eastAsia" w:ascii="仿宋_GB2312" w:hAnsi="仿宋" w:eastAsia="仿宋_GB2312"/>
          <w:sz w:val="32"/>
          <w:szCs w:val="32"/>
          <w:lang w:val="en-US" w:eastAsia="zh-CN"/>
        </w:rPr>
        <w:t>45.4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9.21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2024年比2023年项目减少。</w:t>
      </w:r>
    </w:p>
    <w:p w14:paraId="7404429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C9058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228600</wp:posOffset>
            </wp:positionH>
            <wp:positionV relativeFrom="paragraph">
              <wp:posOffset>342900</wp:posOffset>
            </wp:positionV>
            <wp:extent cx="4838700" cy="2755900"/>
            <wp:effectExtent l="0" t="0" r="0" b="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4838700" cy="2755900"/>
                    </a:xfrm>
                    <a:prstGeom prst="rect">
                      <a:avLst/>
                    </a:prstGeom>
                    <a:noFill/>
                    <a:ln>
                      <a:noFill/>
                    </a:ln>
                  </pic:spPr>
                </pic:pic>
              </a:graphicData>
            </a:graphic>
          </wp:anchor>
        </w:drawing>
      </w:r>
    </w:p>
    <w:p w14:paraId="3359AE19">
      <w:pPr>
        <w:spacing w:line="600" w:lineRule="exact"/>
        <w:ind w:firstLine="640" w:firstLineChars="200"/>
        <w:outlineLvl w:val="1"/>
        <w:rPr>
          <w:rStyle w:val="29"/>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33E87F2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7676C318">
      <w:pPr>
        <w:spacing w:line="600" w:lineRule="exact"/>
        <w:ind w:firstLine="640"/>
        <w:rPr>
          <w:rFonts w:hint="default"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 w:eastAsia="仿宋_GB2312"/>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349</w:t>
      </w:r>
      <w:r>
        <w:rPr>
          <w:rFonts w:hint="eastAsia" w:ascii="仿宋_GB2312" w:hAnsi="仿宋" w:eastAsia="仿宋_GB2312"/>
          <w:sz w:val="32"/>
          <w:szCs w:val="32"/>
          <w:lang w:val="en-US" w:eastAsia="zh-CN"/>
        </w:rPr>
        <w:t>.</w:t>
      </w:r>
      <w:r>
        <w:rPr>
          <w:rFonts w:hint="eastAsia" w:ascii="仿宋_GB2312" w:hAnsi="仿宋" w:eastAsia="仿宋_GB2312"/>
          <w:sz w:val="32"/>
          <w:szCs w:val="32"/>
        </w:rPr>
        <w:t>26</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99.92</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%。与2023年度相比，一般公共预算财政拨款支出减少</w:t>
      </w:r>
      <w:r>
        <w:rPr>
          <w:rFonts w:hint="eastAsia" w:ascii="仿宋_GB2312" w:hAnsi="仿宋" w:eastAsia="仿宋_GB2312"/>
          <w:sz w:val="32"/>
          <w:szCs w:val="32"/>
        </w:rPr>
        <w:t>7</w:t>
      </w:r>
      <w:r>
        <w:rPr>
          <w:rFonts w:hint="eastAsia" w:ascii="仿宋_GB2312" w:hAnsi="仿宋" w:eastAsia="仿宋_GB2312"/>
          <w:sz w:val="32"/>
          <w:szCs w:val="32"/>
          <w:lang w:val="en-US" w:eastAsia="zh-CN"/>
        </w:rPr>
        <w:t>45.4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2024年比2023年项目减少。</w:t>
      </w:r>
    </w:p>
    <w:p w14:paraId="0D4F5A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C5981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247650</wp:posOffset>
            </wp:positionH>
            <wp:positionV relativeFrom="paragraph">
              <wp:posOffset>285750</wp:posOffset>
            </wp:positionV>
            <wp:extent cx="4838700" cy="2755900"/>
            <wp:effectExtent l="0" t="0" r="0" b="0"/>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3"/>
                    <a:stretch>
                      <a:fillRect/>
                    </a:stretch>
                  </pic:blipFill>
                  <pic:spPr>
                    <a:xfrm>
                      <a:off x="0" y="0"/>
                      <a:ext cx="4838700" cy="2755900"/>
                    </a:xfrm>
                    <a:prstGeom prst="rect">
                      <a:avLst/>
                    </a:prstGeom>
                    <a:noFill/>
                    <a:ln>
                      <a:noFill/>
                    </a:ln>
                  </pic:spPr>
                </pic:pic>
              </a:graphicData>
            </a:graphic>
          </wp:anchor>
        </w:drawing>
      </w:r>
    </w:p>
    <w:p w14:paraId="38D1F84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7E4F0C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2024年度一般公共预算财政拨款支出7349.26万元，主要用于以下方面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公共安全支出6708.8</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91.29</w:t>
      </w:r>
      <w:r>
        <w:rPr>
          <w:rFonts w:hint="eastAsia" w:ascii="Times New Roman" w:hAnsi="Times New Roman" w:eastAsia="仿宋_GB2312" w:cs="仿宋_GB2312"/>
          <w:color w:val="auto"/>
          <w:kern w:val="2"/>
          <w:sz w:val="32"/>
          <w:szCs w:val="32"/>
          <w:highlight w:val="none"/>
          <w:lang w:val="en-US" w:eastAsia="zh-CN" w:bidi="ar-SA"/>
        </w:rPr>
        <w:t>%；文化旅游体育与传媒支出23万元，占</w:t>
      </w:r>
      <w:r>
        <w:rPr>
          <w:rFonts w:hint="eastAsia" w:eastAsia="仿宋_GB2312" w:cs="仿宋_GB2312"/>
          <w:color w:val="auto"/>
          <w:kern w:val="2"/>
          <w:sz w:val="32"/>
          <w:szCs w:val="32"/>
          <w:highlight w:val="none"/>
          <w:lang w:val="en-US" w:eastAsia="zh-CN" w:bidi="ar-SA"/>
        </w:rPr>
        <w:t>0.31</w:t>
      </w:r>
      <w:r>
        <w:rPr>
          <w:rFonts w:hint="eastAsia" w:ascii="Times New Roman" w:hAnsi="Times New Roman" w:eastAsia="仿宋_GB2312" w:cs="仿宋_GB2312"/>
          <w:color w:val="auto"/>
          <w:kern w:val="2"/>
          <w:sz w:val="32"/>
          <w:szCs w:val="32"/>
          <w:highlight w:val="none"/>
          <w:lang w:val="en-US" w:eastAsia="zh-CN" w:bidi="ar-SA"/>
        </w:rPr>
        <w:t>%；社会保障和就业支出279.50万元，占</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%；卫生健康支出117.3</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%；住房保障支出220.55万元，占</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5EB23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9E187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1BC2AFA">
      <w:pPr>
        <w:pStyle w:val="35"/>
        <w:rPr>
          <w:rFonts w:hint="eastAsia"/>
          <w:lang w:val="en-US" w:eastAsia="zh-CN"/>
        </w:rPr>
      </w:pPr>
      <w:r>
        <w:drawing>
          <wp:anchor distT="0" distB="0" distL="114300" distR="114300" simplePos="0" relativeHeight="251665408" behindDoc="0" locked="0" layoutInCell="1" allowOverlap="1">
            <wp:simplePos x="0" y="0"/>
            <wp:positionH relativeFrom="column">
              <wp:posOffset>228600</wp:posOffset>
            </wp:positionH>
            <wp:positionV relativeFrom="paragraph">
              <wp:posOffset>19050</wp:posOffset>
            </wp:positionV>
            <wp:extent cx="4838700" cy="2755900"/>
            <wp:effectExtent l="0" t="0" r="0" b="0"/>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4"/>
                    <a:stretch>
                      <a:fillRect/>
                    </a:stretch>
                  </pic:blipFill>
                  <pic:spPr>
                    <a:xfrm>
                      <a:off x="0" y="0"/>
                      <a:ext cx="4838700" cy="2755900"/>
                    </a:xfrm>
                    <a:prstGeom prst="rect">
                      <a:avLst/>
                    </a:prstGeom>
                    <a:noFill/>
                    <a:ln>
                      <a:noFill/>
                    </a:ln>
                  </pic:spPr>
                </pic:pic>
              </a:graphicData>
            </a:graphic>
          </wp:anchor>
        </w:drawing>
      </w:r>
    </w:p>
    <w:p w14:paraId="0DF945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012877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444"/>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2024年度一般公共预算支出决算数为7349.26</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040EF0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公共安全（类）公安（款）行政运行（项）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支出决算为3102.58万元，完成预算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1E22A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2.公共安全（类）公安（款）一般行政管理事务（项）: 支出决算为3606.23万元，完成预算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ED51C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3.文化旅游体育与传媒支出（类）其他文化旅游体育与传媒支出（款）宣传文化发展专项支出（项）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552C1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支出决算为29.84万元，完成预算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70B09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支出决算为245.9</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F6E65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支出决算为3.75万元，完成预算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ADE4497">
      <w:pPr>
        <w:pStyle w:val="35"/>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支出决算为117.39万元，完成预算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 xml:space="preserve">。  </w:t>
      </w:r>
    </w:p>
    <w:p w14:paraId="42B8C6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支出决算为220.55万元，完成预算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81058B7">
      <w:pPr>
        <w:tabs>
          <w:tab w:val="right" w:pos="8306"/>
        </w:tabs>
        <w:spacing w:line="600" w:lineRule="exact"/>
        <w:ind w:firstLine="640"/>
        <w:outlineLvl w:val="1"/>
        <w:rPr>
          <w:rStyle w:val="29"/>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191EEC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2024年度一般公共预算财政拨款基本支出3720.03万元，其中：</w:t>
      </w:r>
    </w:p>
    <w:p w14:paraId="6A84BA9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人员经费2678.86万元，主要包括：基本工资、津贴补贴、奖金、伙食补助费、机关事业单位基本养老保险缴费、职工基本医疗保险缴费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、其他工资福利支出、生活补助、医疗费补助、其他对个人和家庭的补助支出等。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1041.17万元，主要包括：办公费、印刷费、水费、电费、邮电费、物业管理费、差旅费、维修（护）费、培训费、公务接待费、劳务费、委托业务费、工会经费、福利费、公务用车运行维护费、其他交通费、其他商品和服务支出。</w:t>
      </w:r>
    </w:p>
    <w:p w14:paraId="03A589BF">
      <w:pPr>
        <w:spacing w:line="600" w:lineRule="exact"/>
        <w:ind w:firstLine="640"/>
        <w:outlineLvl w:val="1"/>
        <w:rPr>
          <w:rStyle w:val="29"/>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3DBC73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664C734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2024年度“三公”经费财政拨款支出决算为220.62万元，完成预算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51.24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23.22</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00B7DD3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4589D5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%；公务用车购置及运行维护费支出决算220.0</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99.74</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%。具体情况如下：</w:t>
      </w:r>
    </w:p>
    <w:p w14:paraId="609916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6432" behindDoc="0" locked="0" layoutInCell="1" allowOverlap="1">
            <wp:simplePos x="0" y="0"/>
            <wp:positionH relativeFrom="column">
              <wp:posOffset>215900</wp:posOffset>
            </wp:positionH>
            <wp:positionV relativeFrom="paragraph">
              <wp:posOffset>644525</wp:posOffset>
            </wp:positionV>
            <wp:extent cx="4838700" cy="2755900"/>
            <wp:effectExtent l="0" t="0" r="0" b="0"/>
            <wp:wrapTopAndBottom/>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5"/>
                    <a:stretch>
                      <a:fillRect/>
                    </a:stretch>
                  </pic:blipFill>
                  <pic:spPr>
                    <a:xfrm>
                      <a:off x="0" y="0"/>
                      <a:ext cx="4838700" cy="2755900"/>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340052AC">
      <w:pPr>
        <w:pStyle w:val="35"/>
        <w:rPr>
          <w:rFonts w:hint="eastAsia" w:ascii="Times New Roman" w:hAnsi="Times New Roman" w:eastAsia="仿宋_GB2312" w:cs="仿宋_GB2312"/>
          <w:color w:val="auto"/>
          <w:kern w:val="2"/>
          <w:sz w:val="32"/>
          <w:szCs w:val="32"/>
          <w:highlight w:val="none"/>
          <w:lang w:val="en-US" w:eastAsia="zh-CN" w:bidi="ar-SA"/>
        </w:rPr>
      </w:pPr>
    </w:p>
    <w:p w14:paraId="482AA6B1">
      <w:pPr>
        <w:pStyle w:val="35"/>
        <w:ind w:firstLine="0" w:firstLineChars="0"/>
        <w:rPr>
          <w:rFonts w:hint="eastAsia"/>
          <w:lang w:val="en-US" w:eastAsia="zh-CN"/>
        </w:rPr>
      </w:pPr>
    </w:p>
    <w:p w14:paraId="0BCFFE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较上年无变化。</w:t>
      </w:r>
    </w:p>
    <w:p w14:paraId="3EF7B54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220.04</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50.69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23.04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2024年购买车辆。</w:t>
      </w:r>
    </w:p>
    <w:p w14:paraId="7A12DB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其中：公务用车购置支出75.3</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eastAsia="仿宋_GB2312" w:cs="仿宋_GB2312"/>
          <w:color w:val="auto"/>
          <w:kern w:val="2"/>
          <w:sz w:val="32"/>
          <w:szCs w:val="32"/>
          <w:highlight w:val="none"/>
          <w:lang w:val="en-US" w:eastAsia="zh-CN" w:bidi="ar-SA"/>
        </w:rPr>
        <w:t>皮卡</w:t>
      </w:r>
      <w:r>
        <w:rPr>
          <w:rFonts w:hint="eastAsia" w:ascii="Times New Roman" w:hAnsi="Times New Roman" w:eastAsia="仿宋_GB2312" w:cs="仿宋_GB2312"/>
          <w:color w:val="auto"/>
          <w:kern w:val="2"/>
          <w:sz w:val="32"/>
          <w:szCs w:val="32"/>
          <w:highlight w:val="none"/>
          <w:lang w:val="en-US" w:eastAsia="zh-CN" w:bidi="ar-SA"/>
        </w:rPr>
        <w:t>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辆、金额75.3</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小型客车3</w:t>
      </w:r>
      <w:r>
        <w:rPr>
          <w:rFonts w:hint="eastAsia" w:ascii="Times New Roman" w:hAnsi="Times New Roman" w:eastAsia="仿宋_GB2312" w:cs="仿宋_GB2312"/>
          <w:color w:val="auto"/>
          <w:kern w:val="2"/>
          <w:sz w:val="32"/>
          <w:szCs w:val="32"/>
          <w:highlight w:val="none"/>
          <w:lang w:val="en-US" w:eastAsia="zh-CN" w:bidi="ar-SA"/>
        </w:rPr>
        <w:t>辆。</w:t>
      </w:r>
    </w:p>
    <w:p w14:paraId="27D505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公务用车运行维护费支出144.65万元。主要用</w:t>
      </w:r>
      <w:r>
        <w:rPr>
          <w:rFonts w:hint="eastAsia" w:eastAsia="仿宋_GB2312" w:cs="仿宋_GB2312"/>
          <w:color w:val="auto"/>
          <w:kern w:val="2"/>
          <w:sz w:val="32"/>
          <w:szCs w:val="32"/>
          <w:highlight w:val="none"/>
          <w:lang w:val="en-US" w:eastAsia="zh-CN" w:bidi="ar-SA"/>
        </w:rPr>
        <w:t>于出差、执勤执法</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4BDF4F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0.58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0.55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1833.33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上年接待费较少，导致今年增长百分比较多</w:t>
      </w:r>
      <w:r>
        <w:rPr>
          <w:rFonts w:hint="eastAsia" w:ascii="Times New Roman" w:hAnsi="Times New Roman" w:eastAsia="仿宋_GB2312" w:cs="仿宋_GB2312"/>
          <w:color w:val="auto"/>
          <w:kern w:val="2"/>
          <w:sz w:val="32"/>
          <w:szCs w:val="32"/>
          <w:highlight w:val="none"/>
          <w:lang w:val="en-US" w:eastAsia="zh-CN" w:bidi="ar-SA"/>
        </w:rPr>
        <w:t>。其中：</w:t>
      </w:r>
    </w:p>
    <w:p w14:paraId="7ECCC1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0.58</w:t>
      </w:r>
      <w:r>
        <w:rPr>
          <w:rFonts w:hint="eastAsia" w:ascii="Times New Roman" w:hAnsi="Times New Roman" w:eastAsia="仿宋_GB2312" w:cs="仿宋_GB2312"/>
          <w:color w:val="auto"/>
          <w:kern w:val="2"/>
          <w:sz w:val="32"/>
          <w:szCs w:val="32"/>
          <w:highlight w:val="none"/>
          <w:lang w:val="en-US" w:eastAsia="zh-CN" w:bidi="ar-SA"/>
        </w:rPr>
        <w:t>万元，主要用于执行公务的用餐费等。国内公务接待</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61</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0.58</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5.6事故调查组0.19万元、接待乐山支队0.1万元、省总队长调研遂宁交通管理工作接待费0.18万元、省副厅长调研督导公安工作接待费0.11万元</w:t>
      </w:r>
      <w:r>
        <w:rPr>
          <w:rFonts w:hint="eastAsia" w:ascii="Times New Roman" w:hAnsi="Times New Roman" w:eastAsia="仿宋_GB2312" w:cs="仿宋_GB2312"/>
          <w:color w:val="auto"/>
          <w:kern w:val="2"/>
          <w:sz w:val="32"/>
          <w:szCs w:val="32"/>
          <w:highlight w:val="none"/>
          <w:lang w:val="en-US" w:eastAsia="zh-CN" w:bidi="ar-SA"/>
        </w:rPr>
        <w:t>。</w:t>
      </w:r>
    </w:p>
    <w:p w14:paraId="01EE99D4">
      <w:pPr>
        <w:spacing w:line="600" w:lineRule="exact"/>
        <w:ind w:firstLine="640"/>
        <w:outlineLvl w:val="1"/>
        <w:rPr>
          <w:rStyle w:val="29"/>
          <w:rFonts w:ascii="Times New Roman" w:hAnsi="Times New Roman" w:eastAsia="黑体"/>
          <w:color w:val="auto"/>
          <w:highlight w:val="none"/>
        </w:rPr>
      </w:pPr>
      <w:bookmarkStart w:id="36" w:name="_Toc15377218"/>
      <w:bookmarkStart w:id="37" w:name="_Toc15396610"/>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0BC816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w:t>
      </w:r>
      <w:r>
        <w:rPr>
          <w:rFonts w:hint="eastAsia" w:eastAsia="仿宋_GB2312" w:cs="仿宋_GB2312"/>
          <w:color w:val="auto"/>
          <w:kern w:val="2"/>
          <w:sz w:val="32"/>
          <w:szCs w:val="32"/>
          <w:highlight w:val="none"/>
          <w:lang w:val="en-US" w:eastAsia="zh-CN" w:bidi="ar-SA"/>
        </w:rPr>
        <w:t>出较上年持平</w:t>
      </w:r>
      <w:r>
        <w:rPr>
          <w:rFonts w:hint="eastAsia" w:ascii="Times New Roman" w:hAnsi="Times New Roman" w:eastAsia="仿宋_GB2312" w:cs="仿宋_GB2312"/>
          <w:color w:val="auto"/>
          <w:kern w:val="2"/>
          <w:sz w:val="32"/>
          <w:szCs w:val="32"/>
          <w:highlight w:val="none"/>
          <w:lang w:val="en-US" w:eastAsia="zh-CN" w:bidi="ar-SA"/>
        </w:rPr>
        <w:t>。</w:t>
      </w:r>
    </w:p>
    <w:p w14:paraId="7D608C46">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2BE8F1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%。与2023年度相比，国有资本经营预算财政拨款支出支</w:t>
      </w:r>
      <w:r>
        <w:rPr>
          <w:rFonts w:hint="eastAsia" w:eastAsia="仿宋_GB2312" w:cs="仿宋_GB2312"/>
          <w:color w:val="auto"/>
          <w:kern w:val="2"/>
          <w:sz w:val="32"/>
          <w:szCs w:val="32"/>
          <w:highlight w:val="none"/>
          <w:lang w:val="en-US" w:eastAsia="zh-CN" w:bidi="ar-SA"/>
        </w:rPr>
        <w:t>出较上年持平</w:t>
      </w:r>
    </w:p>
    <w:p w14:paraId="07B4BF8B">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77221"/>
      <w:bookmarkStart w:id="41"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6BC59BE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30A8F8B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遂宁市公安局交通警察支队</w:t>
      </w:r>
      <w:r>
        <w:rPr>
          <w:rFonts w:hint="eastAsia" w:ascii="Times New Roman" w:hAnsi="Times New Roman" w:eastAsia="仿宋_GB2312" w:cs="仿宋_GB2312"/>
          <w:color w:val="auto"/>
          <w:kern w:val="2"/>
          <w:sz w:val="32"/>
          <w:szCs w:val="32"/>
          <w:highlight w:val="none"/>
          <w:lang w:val="en-US" w:eastAsia="zh-CN" w:bidi="ar-SA"/>
        </w:rPr>
        <w:t>机关运行经费支出1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041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17万元，比2023年度减少</w:t>
      </w:r>
      <w:r>
        <w:rPr>
          <w:rFonts w:hint="eastAsia" w:eastAsia="仿宋_GB2312" w:cs="仿宋_GB2312"/>
          <w:color w:val="auto"/>
          <w:kern w:val="2"/>
          <w:sz w:val="32"/>
          <w:szCs w:val="32"/>
          <w:highlight w:val="none"/>
          <w:lang w:val="en-US" w:eastAsia="zh-CN" w:bidi="ar-SA"/>
        </w:rPr>
        <w:t>20.74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1.95</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是较上年缩减部分经费。</w:t>
      </w:r>
    </w:p>
    <w:p w14:paraId="36B928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2617D8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遂宁市公安局交通警察支队</w:t>
      </w:r>
      <w:r>
        <w:rPr>
          <w:rFonts w:hint="eastAsia" w:ascii="Times New Roman" w:hAnsi="Times New Roman" w:eastAsia="仿宋_GB2312" w:cs="仿宋_GB2312"/>
          <w:color w:val="auto"/>
          <w:kern w:val="2"/>
          <w:sz w:val="32"/>
          <w:szCs w:val="32"/>
          <w:highlight w:val="none"/>
          <w:lang w:val="en-US" w:eastAsia="zh-CN" w:bidi="ar-SA"/>
        </w:rPr>
        <w:t>政府采购支出总额753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33万元，其中：政府采购货物支出94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万元、政府采购服务支出658</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41万元。主要用于</w:t>
      </w:r>
      <w:r>
        <w:rPr>
          <w:rFonts w:hint="eastAsia" w:eastAsia="仿宋_GB2312" w:cs="仿宋_GB2312"/>
          <w:color w:val="auto"/>
          <w:kern w:val="2"/>
          <w:sz w:val="32"/>
          <w:szCs w:val="32"/>
          <w:highlight w:val="none"/>
          <w:lang w:val="en-US" w:eastAsia="zh-CN" w:bidi="ar-SA"/>
        </w:rPr>
        <w:t>物业管理、车辆保险等</w:t>
      </w:r>
      <w:r>
        <w:rPr>
          <w:rFonts w:hint="eastAsia" w:ascii="Times New Roman" w:hAnsi="Times New Roman" w:eastAsia="仿宋_GB2312" w:cs="仿宋_GB2312"/>
          <w:color w:val="auto"/>
          <w:kern w:val="2"/>
          <w:sz w:val="32"/>
          <w:szCs w:val="32"/>
          <w:highlight w:val="none"/>
          <w:lang w:val="en-US" w:eastAsia="zh-CN" w:bidi="ar-SA"/>
        </w:rPr>
        <w:t>（具体工作）。授予中小企业合同金额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DB8D9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70E254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遂宁市公安局交通警察支队</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eastAsia="仿宋_GB2312" w:cs="仿宋_GB2312"/>
          <w:color w:val="auto"/>
          <w:kern w:val="2"/>
          <w:sz w:val="32"/>
          <w:szCs w:val="32"/>
          <w:highlight w:val="none"/>
          <w:lang w:val="en-US" w:eastAsia="zh-CN" w:bidi="ar-SA"/>
        </w:rPr>
        <w:t>执勤执法</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辆、特种专业技术用车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套。</w:t>
      </w:r>
    </w:p>
    <w:p w14:paraId="4F16DD6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C43FC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遂宁市公安局交通警察支队</w:t>
      </w:r>
      <w:r>
        <w:rPr>
          <w:rFonts w:hint="eastAsia" w:ascii="Times New Roman" w:hAnsi="Times New Roman" w:eastAsia="仿宋_GB2312" w:cs="仿宋_GB2312"/>
          <w:color w:val="auto"/>
          <w:kern w:val="2"/>
          <w:sz w:val="32"/>
          <w:szCs w:val="32"/>
          <w:highlight w:val="none"/>
          <w:lang w:val="en-US" w:eastAsia="zh-CN" w:bidi="ar-SA"/>
        </w:rPr>
        <w:t>在2024年度预算编制阶段，组织对一期电子警察项目经费</w:t>
      </w:r>
      <w:r>
        <w:rPr>
          <w:rFonts w:hint="eastAsia" w:eastAsia="仿宋_GB2312" w:cs="仿宋_GB2312"/>
          <w:color w:val="auto"/>
          <w:kern w:val="2"/>
          <w:sz w:val="32"/>
          <w:szCs w:val="32"/>
          <w:highlight w:val="none"/>
          <w:lang w:val="en-US" w:eastAsia="zh-CN" w:bidi="ar-SA"/>
        </w:rPr>
        <w:t>、电子警察运行网络流量费、电子警察二期建设、后勤保障服务经费、警务辅助项目经费、警务辅助人员项目经费、车管成本经费、车管所业务用房维修、交警设备购置费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DDBDF97">
      <w:pPr>
        <w:spacing w:line="590" w:lineRule="exact"/>
        <w:ind w:firstLine="640" w:firstLineChars="200"/>
        <w:contextualSpacing/>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遂宁市公安局交通警察支队</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部门整体（含部门预算项目）绩效自评报告、一期电子警察项目经费</w:t>
      </w:r>
      <w:r>
        <w:rPr>
          <w:rFonts w:hint="eastAsia" w:eastAsia="仿宋_GB2312" w:cs="仿宋_GB2312"/>
          <w:color w:val="auto"/>
          <w:kern w:val="2"/>
          <w:sz w:val="32"/>
          <w:szCs w:val="32"/>
          <w:highlight w:val="none"/>
          <w:lang w:val="en-US" w:eastAsia="zh-CN" w:bidi="ar-SA"/>
        </w:rPr>
        <w:t>、电子警察运行网络流量费、电子警察二期建设、后勤保障服务经费、警务辅助项目经费、警务辅助人员项目经费、车管成本经费、车管所业务用房维修、交警设备购置费</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遂宁市公安局交通警察支队</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部门整体（含部门预算项目）绩效自评得分为87.15分，绩效自评综述</w:t>
      </w:r>
      <w:r>
        <w:rPr>
          <w:rFonts w:hint="eastAsia" w:ascii="Times New Roman" w:hAnsi="Times New Roman" w:eastAsia="仿宋_GB2312" w:cs="仿宋_GB2312"/>
          <w:b w:val="0"/>
          <w:bCs w:val="0"/>
          <w:kern w:val="0"/>
          <w:position w:val="0"/>
          <w:sz w:val="33"/>
          <w:szCs w:val="33"/>
          <w:highlight w:val="none"/>
          <w:lang w:val="en-US" w:eastAsia="zh-CN" w:bidi="ar-SA"/>
        </w:rPr>
        <w:t>我单位部门整体支出绩效自查自评结果良好，按时完成月度、季度账务处理及报表编制，确保数据准确无误；规范报销审核流程，零差错；按时足额发放人员工资、社保及福利费用，无延迟遗漏。全年基本支出保证了部门的正常运转，项目支出保障了重点工作的开展</w:t>
      </w:r>
      <w:r>
        <w:rPr>
          <w:rFonts w:hint="eastAsia" w:ascii="Times New Roman" w:hAnsi="Times New Roman" w:eastAsia="仿宋_GB2312" w:cs="仿宋_GB2312"/>
          <w:color w:val="auto"/>
          <w:kern w:val="2"/>
          <w:sz w:val="32"/>
          <w:szCs w:val="32"/>
          <w:highlight w:val="none"/>
          <w:lang w:val="en-US" w:eastAsia="zh-CN" w:bidi="ar-SA"/>
        </w:rPr>
        <w:t>；</w:t>
      </w:r>
    </w:p>
    <w:p w14:paraId="0A179E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89E32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10C7F973">
      <w:pPr>
        <w:spacing w:line="600" w:lineRule="exact"/>
        <w:jc w:val="left"/>
        <w:rPr>
          <w:rFonts w:ascii="Times New Roman" w:hAnsi="Times New Roman"/>
          <w:b/>
          <w:color w:val="auto"/>
          <w:sz w:val="44"/>
          <w:szCs w:val="44"/>
          <w:highlight w:val="none"/>
        </w:rPr>
      </w:pPr>
    </w:p>
    <w:p w14:paraId="67C719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BB91F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.其他收入：指单位取得的除上述收入以外的各项收入。主要是</w:t>
      </w:r>
      <w:r>
        <w:rPr>
          <w:rFonts w:hint="eastAsia" w:eastAsia="仿宋_GB2312" w:cs="仿宋_GB2312"/>
          <w:color w:val="auto"/>
          <w:kern w:val="2"/>
          <w:sz w:val="32"/>
          <w:szCs w:val="32"/>
          <w:highlight w:val="none"/>
          <w:lang w:val="en-US" w:eastAsia="zh-CN" w:bidi="ar-SA"/>
        </w:rPr>
        <w:t>政法委慰问金</w:t>
      </w:r>
      <w:r>
        <w:rPr>
          <w:rFonts w:hint="eastAsia" w:ascii="Times New Roman" w:hAnsi="Times New Roman" w:eastAsia="仿宋_GB2312" w:cs="仿宋_GB2312"/>
          <w:color w:val="auto"/>
          <w:kern w:val="2"/>
          <w:sz w:val="32"/>
          <w:szCs w:val="32"/>
          <w:highlight w:val="none"/>
          <w:lang w:val="en-US" w:eastAsia="zh-CN" w:bidi="ar-SA"/>
        </w:rPr>
        <w:t xml:space="preserve">等。 </w:t>
      </w:r>
    </w:p>
    <w:p w14:paraId="25A05D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2EBAFB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2D137E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0FFF57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63F8ECA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公共安全（类）公安（款）行政运行（项）：指公安行政单位的事务和管理的基本支出。</w:t>
      </w:r>
    </w:p>
    <w:p w14:paraId="5C01740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.公共安全（类）公安（款）一般行政管理事务（项）：指公安机关未单独设置项级科目的其他项目支出。</w:t>
      </w:r>
    </w:p>
    <w:p w14:paraId="62E847C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.公共安全支出（类）公安（款）其他公安支出（项）：指公安机关除上述项目以外其他用于公安方面的支出。</w:t>
      </w:r>
    </w:p>
    <w:p w14:paraId="00553E1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．社会保障和就业支出（类）行政事业单位养老支出（款）行政单位离退休（项）：指公安机关开支的离退休支出。</w:t>
      </w:r>
    </w:p>
    <w:p w14:paraId="52F100D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．社会保障和就业支出（类）行政事业单位养老支出（款）机关事业单位基本养老保险缴费支出（项）：指公安机关实施养老保险制度由单位缴纳的基本养老保险费支出。</w:t>
      </w:r>
    </w:p>
    <w:p w14:paraId="4997177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 社会保障和就业（类）抚恤（款）死亡抚恤（项）：指公安机关按规定用于烈士和牺牲、病故人员家属的一次性和定期抚恤金以及丧葬补助费。</w:t>
      </w:r>
    </w:p>
    <w:p w14:paraId="60269F6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 卫生健康支出（类）行政事业单位医疗（款）行政单位医疗（项）：指公安机关职工基本医疗保险缴费。</w:t>
      </w:r>
    </w:p>
    <w:p w14:paraId="04303C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 住房保障支出（类）住房改革支出（款）住房公积金（项）：指公安机关按规定比例为职工缴纳的住房公积金。</w:t>
      </w:r>
    </w:p>
    <w:p w14:paraId="787454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Times New Roman" w:hAnsi="Times New Roman" w:eastAsia="仿宋_GB2312" w:cs="仿宋_GB2312"/>
          <w:color w:val="auto"/>
          <w:kern w:val="2"/>
          <w:sz w:val="32"/>
          <w:szCs w:val="32"/>
          <w:highlight w:val="none"/>
          <w:lang w:val="en-US" w:eastAsia="zh-CN" w:bidi="ar-SA"/>
        </w:rPr>
        <w:t xml:space="preserve"> 文化旅游体育与传媒支出（类）其他文化旅游体育与传媒支出（款）宣传文化发展专项支出（项）：反映除上述项目以外其他用于文化和旅游方面的支出。</w:t>
      </w:r>
    </w:p>
    <w:p w14:paraId="509E5C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AF122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95FAE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24E0DD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7C87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31E165">
      <w:pPr>
        <w:spacing w:line="600" w:lineRule="exact"/>
        <w:jc w:val="center"/>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520D81F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B2EED4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黑体" w:hAnsi="黑体" w:eastAsia="黑体" w:cs="黑体"/>
          <w:b w:val="0"/>
          <w:bCs/>
          <w:sz w:val="44"/>
          <w:szCs w:val="44"/>
          <w:highlight w:val="none"/>
          <w:shd w:val="clear" w:color="auto" w:fill="FFFFFF"/>
          <w:lang w:eastAsia="zh-CN"/>
        </w:rPr>
      </w:pPr>
      <w:r>
        <w:rPr>
          <w:rFonts w:hint="eastAsia" w:ascii="黑体" w:hAnsi="黑体" w:eastAsia="黑体" w:cs="黑体"/>
          <w:b w:val="0"/>
          <w:bCs/>
          <w:sz w:val="44"/>
          <w:szCs w:val="44"/>
          <w:highlight w:val="none"/>
          <w:shd w:val="clear" w:color="auto" w:fill="FFFFFF"/>
          <w:lang w:eastAsia="zh-CN"/>
        </w:rPr>
        <w:t>遂宁市公安局交通警察支队</w:t>
      </w:r>
    </w:p>
    <w:p w14:paraId="5ABF3B8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ascii="黑体" w:hAnsi="黑体" w:eastAsia="黑体" w:cs="黑体"/>
          <w:b w:val="0"/>
          <w:bCs/>
          <w:sz w:val="44"/>
          <w:szCs w:val="44"/>
          <w:highlight w:val="none"/>
          <w:shd w:val="clear" w:color="auto" w:fill="FFFFFF"/>
          <w:lang w:eastAsia="zh-CN"/>
        </w:rPr>
        <w:t>关于202</w:t>
      </w:r>
      <w:r>
        <w:rPr>
          <w:rFonts w:hint="eastAsia" w:ascii="黑体" w:hAnsi="黑体" w:eastAsia="黑体" w:cs="黑体"/>
          <w:b w:val="0"/>
          <w:bCs/>
          <w:sz w:val="44"/>
          <w:szCs w:val="44"/>
          <w:highlight w:val="none"/>
          <w:shd w:val="clear" w:color="auto" w:fill="FFFFFF"/>
          <w:lang w:val="en-US" w:eastAsia="zh-CN"/>
        </w:rPr>
        <w:t>4</w:t>
      </w:r>
      <w:r>
        <w:rPr>
          <w:rFonts w:hint="eastAsia" w:ascii="黑体" w:hAnsi="黑体" w:eastAsia="黑体" w:cs="黑体"/>
          <w:b w:val="0"/>
          <w:bCs/>
          <w:sz w:val="44"/>
          <w:szCs w:val="44"/>
          <w:highlight w:val="none"/>
          <w:shd w:val="clear" w:color="auto" w:fill="FFFFFF"/>
          <w:lang w:eastAsia="zh-CN"/>
        </w:rPr>
        <w:t>年度部门整体支出绩效自评情况的报告</w:t>
      </w:r>
    </w:p>
    <w:p w14:paraId="6D800C0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14:paraId="2C995CB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市财政局:</w:t>
      </w:r>
    </w:p>
    <w:p w14:paraId="587B2B7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olor w:val="000000"/>
          <w:kern w:val="0"/>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按照《遂宁市财政局关于开展2024年部门、政策和项目支出重点绩效评价工作的通知》（遂财绩[2025]1号）文件的要求，交警支队装备财务科认真组织进行了2024年度预算绩效自评工作，现将交警支队相关情况报告如下。</w:t>
      </w:r>
    </w:p>
    <w:p w14:paraId="666A364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单位基本情况</w:t>
      </w:r>
    </w:p>
    <w:p w14:paraId="25A0810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14:paraId="0E63B09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仿宋_GB2312" w:cs="仿宋_GB2312"/>
          <w:color w:val="auto"/>
          <w:kern w:val="2"/>
          <w:sz w:val="32"/>
          <w:szCs w:val="32"/>
          <w:highlight w:val="none"/>
          <w:lang w:val="en-US" w:eastAsia="zh-CN" w:bidi="ar-SA"/>
        </w:rPr>
        <w:t>交警支队成立于1987年4月，管辖二区三县公安（分）局交警大队，支队下设十一个机构：办公室、政工监督科、装备财务科、交通管理科、法制宣传科、指挥中心、车辆管理所、交通科技科、直属一大队、直属二大队、直属三大队。</w:t>
      </w:r>
    </w:p>
    <w:p w14:paraId="69E3038C">
      <w:pPr>
        <w:widowControl/>
        <w:numPr>
          <w:ilvl w:val="0"/>
          <w:numId w:val="1"/>
        </w:numPr>
        <w:adjustRightInd w:val="0"/>
        <w:snapToGrid w:val="0"/>
        <w:spacing w:line="620" w:lineRule="exact"/>
        <w:ind w:firstLine="663" w:firstLineChars="200"/>
        <w:contextualSpacing/>
        <w:jc w:val="left"/>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76D0C9F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1.贯彻执行国家有关公安交通安全管理工作的路线、方针、政策和法律法规，部署全市公安交通安全管理工作，并组织实施，督促、检查执行情况;</w:t>
      </w:r>
    </w:p>
    <w:p w14:paraId="46EDB92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2.分析、研究、预测道路交通安全管理情况并研究对策;</w:t>
      </w:r>
    </w:p>
    <w:p w14:paraId="66B9278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3.负责道路交通事故的处理和肇事逃逸案件的侦破;</w:t>
      </w:r>
    </w:p>
    <w:p w14:paraId="74F183B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4.负责全市机动车辆登记和机动车驾驶人考试、发证等管理工作和非机动车以及行人的交通安全管理工作;</w:t>
      </w:r>
    </w:p>
    <w:p w14:paraId="796FD3B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5.负责全市城乡道路交通安全、交通秩序管理工作，依法查处交通违法行为;</w:t>
      </w:r>
    </w:p>
    <w:p w14:paraId="4D6B798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6.指导全市公安机关交通管理部门的交通管理业务工作;</w:t>
      </w:r>
    </w:p>
    <w:p w14:paraId="6B70C01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7.负责到我市视察工作的党和国家领导人以及重要外宾的交通安全警卫工作;</w:t>
      </w:r>
    </w:p>
    <w:p w14:paraId="1A72663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8.负责全市公安交通管理科技、计算机信息系统的建设与运用，规划和实施全市公安交通管理部门的科技管理工作;</w:t>
      </w:r>
    </w:p>
    <w:p w14:paraId="5A0764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9.指导、监督和督查全市各级公安机关交通管理部门的执法和警务活动;</w:t>
      </w:r>
    </w:p>
    <w:p w14:paraId="5869427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10.负责全市道路交通安全宣传和道路交通安全法律法规知识的普及教育工作;</w:t>
      </w:r>
    </w:p>
    <w:p w14:paraId="06314B8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 xml:space="preserve"> 11.完成市委、市府和市公安局以及省公安厅交警总队交办的其他事项。</w:t>
      </w:r>
    </w:p>
    <w:p w14:paraId="258FBD1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4F02B2F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cs="Times New Roman"/>
          <w:sz w:val="33"/>
          <w:szCs w:val="33"/>
        </w:rPr>
      </w:pPr>
      <w:r>
        <w:rPr>
          <w:rFonts w:hint="eastAsia" w:ascii="Times New Roman" w:hAnsi="Times New Roman" w:eastAsia="仿宋_GB2312" w:cs="仿宋_GB2312"/>
          <w:color w:val="auto"/>
          <w:kern w:val="2"/>
          <w:sz w:val="32"/>
          <w:szCs w:val="32"/>
          <w:highlight w:val="none"/>
          <w:lang w:val="en-US" w:eastAsia="zh-CN" w:bidi="ar-SA"/>
        </w:rPr>
        <w:t>截至2024年末，遂宁市公安局交通警察支队在职民警117人，辅警292人，退休人员27人。</w:t>
      </w:r>
    </w:p>
    <w:p w14:paraId="47AFDD0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50DFA62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20FCF77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olor w:val="000000"/>
          <w:kern w:val="0"/>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2024年遂宁市公安局交通警察支队年初预算7，237.64万元，其中年初财政拨款7,237.64万元，中期调整134.99万元，调整后预算收入总额为7,372.63万元。年初结转和结余17.46万元具体情况详见表2-1：</w:t>
      </w:r>
    </w:p>
    <w:p w14:paraId="6771611E">
      <w:pPr>
        <w:keepNext w:val="0"/>
        <w:keepLines w:val="0"/>
        <w:pageBreakBefore w:val="0"/>
        <w:widowControl/>
        <w:kinsoku/>
        <w:wordWrap/>
        <w:overflowPunct/>
        <w:topLinePunct w:val="0"/>
        <w:autoSpaceDE/>
        <w:autoSpaceDN/>
        <w:bidi w:val="0"/>
        <w:adjustRightInd/>
        <w:snapToGrid/>
        <w:spacing w:line="590" w:lineRule="exact"/>
        <w:ind w:right="0" w:rightChars="0"/>
        <w:contextualSpacing/>
        <w:jc w:val="center"/>
        <w:textAlignment w:val="auto"/>
        <w:outlineLvl w:val="9"/>
        <w:rPr>
          <w:rFonts w:hint="eastAsia"/>
          <w:color w:val="000000"/>
          <w:kern w:val="0"/>
          <w:szCs w:val="32"/>
          <w:shd w:val="clear" w:color="auto" w:fill="FFFFFF"/>
          <w:lang w:val="zh-CN"/>
        </w:rPr>
      </w:pPr>
      <w:r>
        <w:rPr>
          <w:rFonts w:hint="eastAsia"/>
          <w:b/>
          <w:bCs/>
          <w:sz w:val="24"/>
          <w:szCs w:val="24"/>
          <w:highlight w:val="none"/>
        </w:rPr>
        <w:t>表</w:t>
      </w:r>
      <w:r>
        <w:rPr>
          <w:b/>
          <w:bCs/>
          <w:sz w:val="24"/>
          <w:szCs w:val="24"/>
          <w:highlight w:val="none"/>
        </w:rPr>
        <w:t>2-</w:t>
      </w:r>
      <w:r>
        <w:rPr>
          <w:rFonts w:hint="eastAsia"/>
          <w:b/>
          <w:bCs/>
          <w:sz w:val="24"/>
          <w:szCs w:val="24"/>
          <w:highlight w:val="none"/>
          <w:lang w:val="en-US" w:eastAsia="zh-CN"/>
        </w:rPr>
        <w:t>1</w:t>
      </w:r>
      <w:r>
        <w:rPr>
          <w:b/>
          <w:bCs/>
          <w:sz w:val="24"/>
          <w:szCs w:val="24"/>
          <w:highlight w:val="none"/>
        </w:rPr>
        <w:t xml:space="preserve"> 年度预算表</w:t>
      </w:r>
    </w:p>
    <w:tbl>
      <w:tblPr>
        <w:tblStyle w:val="15"/>
        <w:tblpPr w:leftFromText="180" w:rightFromText="180" w:vertAnchor="text" w:horzAnchor="page" w:tblpX="1872" w:tblpY="167"/>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074"/>
        <w:gridCol w:w="2081"/>
        <w:gridCol w:w="2081"/>
      </w:tblGrid>
      <w:tr w14:paraId="7C8B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66" w:type="dxa"/>
            <w:vAlign w:val="top"/>
          </w:tcPr>
          <w:p w14:paraId="50127FBD">
            <w:pPr>
              <w:pStyle w:val="37"/>
              <w:rPr>
                <w:b/>
                <w:bCs w:val="0"/>
                <w:highlight w:val="none"/>
              </w:rPr>
            </w:pPr>
            <w:r>
              <w:rPr>
                <w:rFonts w:hint="eastAsia"/>
                <w:b/>
                <w:bCs w:val="0"/>
                <w:highlight w:val="none"/>
              </w:rPr>
              <w:t>项目名称</w:t>
            </w:r>
          </w:p>
        </w:tc>
        <w:tc>
          <w:tcPr>
            <w:tcW w:w="2074" w:type="dxa"/>
            <w:vAlign w:val="top"/>
          </w:tcPr>
          <w:p w14:paraId="6FC90008">
            <w:pPr>
              <w:pStyle w:val="37"/>
              <w:rPr>
                <w:b/>
                <w:bCs w:val="0"/>
                <w:highlight w:val="none"/>
              </w:rPr>
            </w:pPr>
            <w:r>
              <w:rPr>
                <w:rFonts w:hint="eastAsia"/>
                <w:b/>
                <w:bCs w:val="0"/>
                <w:highlight w:val="none"/>
              </w:rPr>
              <w:t>年初预算</w:t>
            </w:r>
          </w:p>
        </w:tc>
        <w:tc>
          <w:tcPr>
            <w:tcW w:w="2081" w:type="dxa"/>
            <w:vAlign w:val="top"/>
          </w:tcPr>
          <w:p w14:paraId="0483689E">
            <w:pPr>
              <w:pStyle w:val="37"/>
              <w:rPr>
                <w:b/>
                <w:bCs w:val="0"/>
                <w:highlight w:val="none"/>
              </w:rPr>
            </w:pPr>
            <w:r>
              <w:rPr>
                <w:b/>
                <w:bCs w:val="0"/>
                <w:highlight w:val="none"/>
              </w:rPr>
              <w:t>中期调整</w:t>
            </w:r>
          </w:p>
        </w:tc>
        <w:tc>
          <w:tcPr>
            <w:tcW w:w="2081" w:type="dxa"/>
            <w:vAlign w:val="top"/>
          </w:tcPr>
          <w:p w14:paraId="50C2EF27">
            <w:pPr>
              <w:pStyle w:val="37"/>
              <w:rPr>
                <w:b/>
                <w:bCs w:val="0"/>
                <w:highlight w:val="none"/>
              </w:rPr>
            </w:pPr>
            <w:r>
              <w:rPr>
                <w:b/>
                <w:bCs w:val="0"/>
                <w:highlight w:val="none"/>
              </w:rPr>
              <w:t>年度总预算</w:t>
            </w:r>
          </w:p>
        </w:tc>
      </w:tr>
      <w:tr w14:paraId="7A34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top"/>
          </w:tcPr>
          <w:p w14:paraId="7EFE2085">
            <w:pPr>
              <w:pStyle w:val="37"/>
              <w:rPr>
                <w:highlight w:val="none"/>
              </w:rPr>
            </w:pPr>
            <w:r>
              <w:rPr>
                <w:rFonts w:hint="eastAsia"/>
                <w:highlight w:val="none"/>
              </w:rPr>
              <w:t>一、一般公共预算财政拨款收入</w:t>
            </w:r>
          </w:p>
        </w:tc>
        <w:tc>
          <w:tcPr>
            <w:tcW w:w="2074" w:type="dxa"/>
            <w:vAlign w:val="top"/>
          </w:tcPr>
          <w:p w14:paraId="222B635A">
            <w:pPr>
              <w:pStyle w:val="37"/>
              <w:rPr>
                <w:highlight w:val="none"/>
              </w:rPr>
            </w:pPr>
            <w:r>
              <w:rPr>
                <w:rFonts w:hint="eastAsia"/>
                <w:color w:val="000000"/>
                <w:kern w:val="0"/>
                <w:szCs w:val="32"/>
                <w:shd w:val="clear" w:color="auto" w:fill="FFFFFF"/>
                <w:lang w:val="zh-CN"/>
              </w:rPr>
              <w:t>7</w:t>
            </w:r>
            <w:r>
              <w:rPr>
                <w:rFonts w:hint="eastAsia"/>
                <w:color w:val="000000"/>
                <w:kern w:val="0"/>
                <w:szCs w:val="32"/>
                <w:shd w:val="clear" w:color="auto" w:fill="FFFFFF"/>
                <w:lang w:val="en-US" w:eastAsia="zh-CN"/>
              </w:rPr>
              <w:t>,</w:t>
            </w:r>
            <w:r>
              <w:rPr>
                <w:rFonts w:hint="eastAsia"/>
                <w:color w:val="000000"/>
                <w:kern w:val="0"/>
                <w:szCs w:val="32"/>
                <w:shd w:val="clear" w:color="auto" w:fill="FFFFFF"/>
                <w:lang w:val="zh-CN"/>
              </w:rPr>
              <w:t>237</w:t>
            </w:r>
            <w:r>
              <w:rPr>
                <w:rFonts w:hint="eastAsia"/>
                <w:color w:val="000000"/>
                <w:kern w:val="0"/>
                <w:szCs w:val="32"/>
                <w:shd w:val="clear" w:color="auto" w:fill="FFFFFF"/>
                <w:lang w:val="en-US" w:eastAsia="zh-CN"/>
              </w:rPr>
              <w:t>.</w:t>
            </w:r>
            <w:r>
              <w:rPr>
                <w:rFonts w:hint="eastAsia"/>
                <w:color w:val="000000"/>
                <w:kern w:val="0"/>
                <w:szCs w:val="32"/>
                <w:shd w:val="clear" w:color="auto" w:fill="FFFFFF"/>
                <w:lang w:val="zh-CN"/>
              </w:rPr>
              <w:t>6</w:t>
            </w:r>
            <w:r>
              <w:rPr>
                <w:rFonts w:hint="eastAsia"/>
                <w:color w:val="000000"/>
                <w:kern w:val="0"/>
                <w:szCs w:val="32"/>
                <w:shd w:val="clear" w:color="auto" w:fill="FFFFFF"/>
                <w:lang w:val="en-US" w:eastAsia="zh-CN"/>
              </w:rPr>
              <w:t>4</w:t>
            </w:r>
          </w:p>
        </w:tc>
        <w:tc>
          <w:tcPr>
            <w:tcW w:w="2081" w:type="dxa"/>
            <w:vAlign w:val="top"/>
          </w:tcPr>
          <w:p w14:paraId="449B829A">
            <w:pPr>
              <w:pStyle w:val="37"/>
              <w:rPr>
                <w:rFonts w:hint="default"/>
                <w:highlight w:val="none"/>
                <w:lang w:val="en-US"/>
              </w:rPr>
            </w:pPr>
            <w:r>
              <w:rPr>
                <w:rFonts w:hint="eastAsia"/>
                <w:color w:val="000000"/>
                <w:kern w:val="0"/>
                <w:szCs w:val="32"/>
                <w:shd w:val="clear" w:color="auto" w:fill="FFFFFF"/>
                <w:lang w:val="en-US" w:eastAsia="zh-CN"/>
              </w:rPr>
              <w:t>111.63</w:t>
            </w:r>
          </w:p>
        </w:tc>
        <w:tc>
          <w:tcPr>
            <w:tcW w:w="2081" w:type="dxa"/>
            <w:vAlign w:val="top"/>
          </w:tcPr>
          <w:p w14:paraId="64A05B17">
            <w:pPr>
              <w:pStyle w:val="37"/>
              <w:rPr>
                <w:highlight w:val="none"/>
              </w:rPr>
            </w:pPr>
            <w:r>
              <w:rPr>
                <w:rFonts w:hint="eastAsia"/>
                <w:color w:val="000000"/>
                <w:kern w:val="0"/>
                <w:szCs w:val="32"/>
                <w:shd w:val="clear" w:color="auto" w:fill="FFFFFF"/>
                <w:lang w:val="en-US" w:eastAsia="zh-CN"/>
              </w:rPr>
              <w:t>7,349.27</w:t>
            </w:r>
          </w:p>
        </w:tc>
      </w:tr>
      <w:tr w14:paraId="483D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top"/>
          </w:tcPr>
          <w:p w14:paraId="5A5F7494">
            <w:pPr>
              <w:pStyle w:val="37"/>
              <w:rPr>
                <w:highlight w:val="none"/>
              </w:rPr>
            </w:pPr>
            <w:r>
              <w:rPr>
                <w:rFonts w:hint="eastAsia"/>
                <w:highlight w:val="none"/>
              </w:rPr>
              <w:t>二、其他收入</w:t>
            </w:r>
          </w:p>
        </w:tc>
        <w:tc>
          <w:tcPr>
            <w:tcW w:w="2074" w:type="dxa"/>
            <w:vAlign w:val="top"/>
          </w:tcPr>
          <w:p w14:paraId="74DFC4B3">
            <w:pPr>
              <w:pStyle w:val="37"/>
              <w:jc w:val="center"/>
              <w:rPr>
                <w:highlight w:val="none"/>
              </w:rPr>
            </w:pPr>
            <w:r>
              <w:rPr>
                <w:rFonts w:hint="eastAsia"/>
                <w:highlight w:val="none"/>
              </w:rPr>
              <w:t>-</w:t>
            </w:r>
          </w:p>
        </w:tc>
        <w:tc>
          <w:tcPr>
            <w:tcW w:w="2081" w:type="dxa"/>
            <w:vAlign w:val="top"/>
          </w:tcPr>
          <w:p w14:paraId="6ECF9B50">
            <w:pPr>
              <w:pStyle w:val="37"/>
              <w:jc w:val="center"/>
              <w:rPr>
                <w:rFonts w:hint="default" w:eastAsia="仿宋"/>
                <w:highlight w:val="none"/>
                <w:lang w:val="en-US" w:eastAsia="zh-CN"/>
              </w:rPr>
            </w:pPr>
            <w:r>
              <w:rPr>
                <w:rFonts w:hint="eastAsia"/>
                <w:highlight w:val="none"/>
                <w:lang w:val="en-US" w:eastAsia="zh-CN"/>
              </w:rPr>
              <w:t>5.9</w:t>
            </w:r>
          </w:p>
        </w:tc>
        <w:tc>
          <w:tcPr>
            <w:tcW w:w="2081" w:type="dxa"/>
            <w:vAlign w:val="top"/>
          </w:tcPr>
          <w:p w14:paraId="3BC65006">
            <w:pPr>
              <w:pStyle w:val="37"/>
              <w:jc w:val="center"/>
              <w:rPr>
                <w:rFonts w:hint="default" w:eastAsia="仿宋"/>
                <w:highlight w:val="none"/>
                <w:lang w:val="en-US" w:eastAsia="zh-CN"/>
              </w:rPr>
            </w:pPr>
            <w:r>
              <w:rPr>
                <w:rFonts w:hint="eastAsia"/>
                <w:highlight w:val="none"/>
                <w:lang w:val="en-US" w:eastAsia="zh-CN"/>
              </w:rPr>
              <w:t>5.9</w:t>
            </w:r>
          </w:p>
        </w:tc>
      </w:tr>
      <w:tr w14:paraId="5C9A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top"/>
          </w:tcPr>
          <w:p w14:paraId="0CE5694D">
            <w:pPr>
              <w:pStyle w:val="37"/>
              <w:rPr>
                <w:highlight w:val="none"/>
              </w:rPr>
            </w:pPr>
            <w:r>
              <w:rPr>
                <w:rFonts w:hint="eastAsia"/>
                <w:highlight w:val="none"/>
              </w:rPr>
              <w:t>年初结转结余</w:t>
            </w:r>
          </w:p>
        </w:tc>
        <w:tc>
          <w:tcPr>
            <w:tcW w:w="2074" w:type="dxa"/>
            <w:vAlign w:val="top"/>
          </w:tcPr>
          <w:p w14:paraId="4C26D8B6">
            <w:pPr>
              <w:pStyle w:val="37"/>
              <w:jc w:val="center"/>
              <w:rPr>
                <w:rFonts w:hint="eastAsia" w:eastAsia="仿宋"/>
                <w:highlight w:val="none"/>
                <w:lang w:val="en-US" w:eastAsia="zh-CN"/>
              </w:rPr>
            </w:pPr>
            <w:r>
              <w:rPr>
                <w:rFonts w:hint="eastAsia"/>
                <w:highlight w:val="none"/>
              </w:rPr>
              <w:t>-</w:t>
            </w:r>
          </w:p>
        </w:tc>
        <w:tc>
          <w:tcPr>
            <w:tcW w:w="2081" w:type="dxa"/>
            <w:vAlign w:val="top"/>
          </w:tcPr>
          <w:p w14:paraId="05E62B89">
            <w:pPr>
              <w:pStyle w:val="37"/>
              <w:jc w:val="center"/>
              <w:rPr>
                <w:rFonts w:hint="default" w:eastAsia="仿宋"/>
                <w:highlight w:val="none"/>
                <w:lang w:val="en-US" w:eastAsia="zh-CN"/>
              </w:rPr>
            </w:pPr>
            <w:r>
              <w:rPr>
                <w:rFonts w:hint="eastAsia"/>
                <w:highlight w:val="none"/>
                <w:lang w:val="en-US" w:eastAsia="zh-CN"/>
              </w:rPr>
              <w:t>17.46</w:t>
            </w:r>
          </w:p>
        </w:tc>
        <w:tc>
          <w:tcPr>
            <w:tcW w:w="2081" w:type="dxa"/>
            <w:vAlign w:val="top"/>
          </w:tcPr>
          <w:p w14:paraId="30B903D3">
            <w:pPr>
              <w:pStyle w:val="37"/>
              <w:jc w:val="center"/>
              <w:rPr>
                <w:rFonts w:hint="eastAsia" w:eastAsia="仿宋"/>
                <w:highlight w:val="none"/>
                <w:lang w:val="en-US" w:eastAsia="zh-CN"/>
              </w:rPr>
            </w:pPr>
            <w:r>
              <w:rPr>
                <w:rFonts w:hint="eastAsia"/>
                <w:highlight w:val="none"/>
                <w:lang w:val="en-US" w:eastAsia="zh-CN"/>
              </w:rPr>
              <w:t>17.46</w:t>
            </w:r>
          </w:p>
        </w:tc>
      </w:tr>
      <w:tr w14:paraId="3CB7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top"/>
          </w:tcPr>
          <w:p w14:paraId="5DB2AE05">
            <w:pPr>
              <w:pStyle w:val="37"/>
              <w:rPr>
                <w:b/>
                <w:bCs w:val="0"/>
                <w:color w:val="FF0000"/>
                <w:highlight w:val="none"/>
              </w:rPr>
            </w:pPr>
            <w:r>
              <w:rPr>
                <w:rFonts w:hint="eastAsia"/>
                <w:b/>
                <w:bCs w:val="0"/>
                <w:highlight w:val="none"/>
              </w:rPr>
              <w:t>总计</w:t>
            </w:r>
          </w:p>
        </w:tc>
        <w:tc>
          <w:tcPr>
            <w:tcW w:w="2074" w:type="dxa"/>
            <w:vAlign w:val="top"/>
          </w:tcPr>
          <w:p w14:paraId="3245CC1F">
            <w:pPr>
              <w:pStyle w:val="37"/>
              <w:rPr>
                <w:b/>
                <w:bCs w:val="0"/>
                <w:highlight w:val="none"/>
              </w:rPr>
            </w:pPr>
            <w:r>
              <w:rPr>
                <w:rFonts w:hint="eastAsia"/>
                <w:color w:val="000000"/>
                <w:kern w:val="0"/>
                <w:szCs w:val="32"/>
                <w:shd w:val="clear" w:color="auto" w:fill="FFFFFF"/>
                <w:lang w:val="zh-CN"/>
              </w:rPr>
              <w:t>7</w:t>
            </w:r>
            <w:r>
              <w:rPr>
                <w:rFonts w:hint="eastAsia"/>
                <w:color w:val="000000"/>
                <w:kern w:val="0"/>
                <w:szCs w:val="32"/>
                <w:shd w:val="clear" w:color="auto" w:fill="FFFFFF"/>
                <w:lang w:val="en-US" w:eastAsia="zh-CN"/>
              </w:rPr>
              <w:t>,</w:t>
            </w:r>
            <w:r>
              <w:rPr>
                <w:rFonts w:hint="eastAsia"/>
                <w:color w:val="000000"/>
                <w:kern w:val="0"/>
                <w:szCs w:val="32"/>
                <w:shd w:val="clear" w:color="auto" w:fill="FFFFFF"/>
                <w:lang w:val="zh-CN"/>
              </w:rPr>
              <w:t>237</w:t>
            </w:r>
            <w:r>
              <w:rPr>
                <w:rFonts w:hint="eastAsia"/>
                <w:color w:val="000000"/>
                <w:kern w:val="0"/>
                <w:szCs w:val="32"/>
                <w:shd w:val="clear" w:color="auto" w:fill="FFFFFF"/>
                <w:lang w:val="en-US" w:eastAsia="zh-CN"/>
              </w:rPr>
              <w:t>.</w:t>
            </w:r>
            <w:r>
              <w:rPr>
                <w:rFonts w:hint="eastAsia"/>
                <w:color w:val="000000"/>
                <w:kern w:val="0"/>
                <w:szCs w:val="32"/>
                <w:shd w:val="clear" w:color="auto" w:fill="FFFFFF"/>
                <w:lang w:val="zh-CN"/>
              </w:rPr>
              <w:t>6</w:t>
            </w:r>
            <w:r>
              <w:rPr>
                <w:rFonts w:hint="eastAsia"/>
                <w:color w:val="000000"/>
                <w:kern w:val="0"/>
                <w:szCs w:val="32"/>
                <w:shd w:val="clear" w:color="auto" w:fill="FFFFFF"/>
                <w:lang w:val="en-US" w:eastAsia="zh-CN"/>
              </w:rPr>
              <w:t>4</w:t>
            </w:r>
          </w:p>
        </w:tc>
        <w:tc>
          <w:tcPr>
            <w:tcW w:w="2081" w:type="dxa"/>
            <w:vAlign w:val="top"/>
          </w:tcPr>
          <w:p w14:paraId="7DD945D6">
            <w:pPr>
              <w:pStyle w:val="37"/>
              <w:rPr>
                <w:b/>
                <w:bCs w:val="0"/>
                <w:highlight w:val="none"/>
              </w:rPr>
            </w:pPr>
            <w:r>
              <w:rPr>
                <w:rFonts w:hint="eastAsia"/>
                <w:color w:val="000000"/>
                <w:kern w:val="0"/>
                <w:szCs w:val="32"/>
                <w:shd w:val="clear" w:color="auto" w:fill="FFFFFF"/>
                <w:lang w:val="en-US" w:eastAsia="zh-CN"/>
              </w:rPr>
              <w:t>134.99</w:t>
            </w:r>
          </w:p>
        </w:tc>
        <w:tc>
          <w:tcPr>
            <w:tcW w:w="2081" w:type="dxa"/>
            <w:vAlign w:val="top"/>
          </w:tcPr>
          <w:p w14:paraId="7C704B31">
            <w:pPr>
              <w:pStyle w:val="37"/>
              <w:pBdr>
                <w:between w:val="none" w:color="auto" w:sz="0" w:space="0"/>
              </w:pBdr>
              <w:rPr>
                <w:b/>
                <w:bCs w:val="0"/>
                <w:highlight w:val="none"/>
              </w:rPr>
            </w:pPr>
            <w:r>
              <w:rPr>
                <w:rFonts w:hint="eastAsia"/>
                <w:color w:val="000000"/>
                <w:kern w:val="0"/>
                <w:szCs w:val="32"/>
                <w:shd w:val="clear" w:color="auto" w:fill="FFFFFF"/>
                <w:lang w:val="en-US" w:eastAsia="zh-CN"/>
              </w:rPr>
              <w:t>7,372.63</w:t>
            </w:r>
          </w:p>
        </w:tc>
      </w:tr>
    </w:tbl>
    <w:p w14:paraId="0E784B81">
      <w:pPr>
        <w:keepNext w:val="0"/>
        <w:keepLines w:val="0"/>
        <w:pageBreakBefore w:val="0"/>
        <w:widowControl/>
        <w:kinsoku/>
        <w:wordWrap/>
        <w:overflowPunct/>
        <w:topLinePunct w:val="0"/>
        <w:autoSpaceDE/>
        <w:autoSpaceDN/>
        <w:bidi w:val="0"/>
        <w:adjustRightInd/>
        <w:snapToGrid/>
        <w:spacing w:line="590" w:lineRule="exact"/>
        <w:ind w:right="0" w:rightChars="0"/>
        <w:contextualSpacing/>
        <w:jc w:val="both"/>
        <w:textAlignment w:val="auto"/>
        <w:outlineLvl w:val="9"/>
        <w:rPr>
          <w:rFonts w:hint="default"/>
          <w:color w:val="000000"/>
          <w:kern w:val="0"/>
          <w:szCs w:val="32"/>
          <w:shd w:val="clear" w:color="auto" w:fill="FFFFFF"/>
          <w:lang w:val="en-US"/>
        </w:rPr>
      </w:pPr>
    </w:p>
    <w:p w14:paraId="5ACE8701">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680DAF4C">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color w:val="000000"/>
          <w:kern w:val="0"/>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2024年度，遂宁市公安局交通警察支队财政支出年初预算为7,237.64万元，中期调整134.99万元，调整后预算支出总额为7,372.63万元，部门支出预算执行总额为7,372.63万元，部门总体执行进度为100%，其中：基本支出预算总额为3,720.03万元，基本支出执行总额为3,720.03万元，基本支出总体执行进度100%；项目支出预算总额为3,652.59万元，项目支出执行总额为3,629.23万元，项目支出总体执行进度99.57%。具体情况详见表2-2。</w:t>
      </w:r>
    </w:p>
    <w:p w14:paraId="6F963EDF">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b/>
          <w:bCs/>
          <w:sz w:val="24"/>
          <w:szCs w:val="24"/>
          <w:highlight w:val="none"/>
        </w:rPr>
      </w:pPr>
      <w:r>
        <w:rPr>
          <w:rFonts w:hint="eastAsia"/>
          <w:b/>
          <w:bCs/>
          <w:sz w:val="24"/>
          <w:szCs w:val="24"/>
          <w:highlight w:val="none"/>
        </w:rPr>
        <w:t>表</w:t>
      </w:r>
      <w:r>
        <w:rPr>
          <w:b/>
          <w:bCs/>
          <w:sz w:val="24"/>
          <w:szCs w:val="24"/>
          <w:highlight w:val="none"/>
        </w:rPr>
        <w:t>2-2 年度预算执行表</w:t>
      </w:r>
    </w:p>
    <w:tbl>
      <w:tblPr>
        <w:tblStyle w:val="15"/>
        <w:tblpPr w:leftFromText="180" w:rightFromText="180" w:vertAnchor="text" w:horzAnchor="page" w:tblpX="1790" w:tblpY="291"/>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156"/>
        <w:gridCol w:w="1389"/>
        <w:gridCol w:w="1389"/>
        <w:gridCol w:w="1390"/>
        <w:gridCol w:w="1383"/>
      </w:tblGrid>
      <w:tr w14:paraId="2E14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370C8E54">
            <w:pPr>
              <w:pStyle w:val="37"/>
              <w:rPr>
                <w:b/>
                <w:bCs w:val="0"/>
                <w:highlight w:val="none"/>
              </w:rPr>
            </w:pPr>
            <w:r>
              <w:rPr>
                <w:rFonts w:hint="eastAsia"/>
                <w:b/>
                <w:bCs w:val="0"/>
                <w:highlight w:val="none"/>
              </w:rPr>
              <w:t>项目名称</w:t>
            </w:r>
          </w:p>
        </w:tc>
        <w:tc>
          <w:tcPr>
            <w:tcW w:w="1156" w:type="dxa"/>
            <w:vAlign w:val="top"/>
          </w:tcPr>
          <w:p w14:paraId="4EFB9EFD">
            <w:pPr>
              <w:pStyle w:val="37"/>
              <w:rPr>
                <w:b/>
                <w:bCs w:val="0"/>
                <w:highlight w:val="none"/>
              </w:rPr>
            </w:pPr>
            <w:r>
              <w:rPr>
                <w:b/>
                <w:bCs w:val="0"/>
                <w:highlight w:val="none"/>
              </w:rPr>
              <w:t>年</w:t>
            </w:r>
            <w:r>
              <w:rPr>
                <w:rFonts w:hint="eastAsia"/>
                <w:b/>
                <w:bCs w:val="0"/>
                <w:highlight w:val="none"/>
                <w:lang w:val="en-US" w:eastAsia="zh-CN"/>
              </w:rPr>
              <w:t>初</w:t>
            </w:r>
            <w:r>
              <w:rPr>
                <w:b/>
                <w:bCs w:val="0"/>
                <w:highlight w:val="none"/>
              </w:rPr>
              <w:t>预算</w:t>
            </w:r>
          </w:p>
        </w:tc>
        <w:tc>
          <w:tcPr>
            <w:tcW w:w="1389" w:type="dxa"/>
            <w:vAlign w:val="top"/>
          </w:tcPr>
          <w:p w14:paraId="76D18150">
            <w:pPr>
              <w:pStyle w:val="37"/>
              <w:rPr>
                <w:b/>
                <w:bCs w:val="0"/>
                <w:highlight w:val="none"/>
              </w:rPr>
            </w:pPr>
            <w:r>
              <w:rPr>
                <w:b/>
                <w:bCs w:val="0"/>
                <w:highlight w:val="none"/>
              </w:rPr>
              <w:t>中期调整</w:t>
            </w:r>
          </w:p>
        </w:tc>
        <w:tc>
          <w:tcPr>
            <w:tcW w:w="1389" w:type="dxa"/>
            <w:tcBorders>
              <w:bottom w:val="single" w:color="auto" w:sz="4" w:space="0"/>
            </w:tcBorders>
            <w:vAlign w:val="top"/>
          </w:tcPr>
          <w:p w14:paraId="42AC5CA7">
            <w:pPr>
              <w:pStyle w:val="37"/>
              <w:rPr>
                <w:b/>
                <w:bCs w:val="0"/>
                <w:highlight w:val="none"/>
              </w:rPr>
            </w:pPr>
            <w:r>
              <w:rPr>
                <w:b/>
                <w:bCs w:val="0"/>
                <w:highlight w:val="none"/>
              </w:rPr>
              <w:t>年</w:t>
            </w:r>
            <w:r>
              <w:rPr>
                <w:rFonts w:hint="eastAsia"/>
                <w:b/>
                <w:bCs w:val="0"/>
                <w:highlight w:val="none"/>
                <w:lang w:val="en-US" w:eastAsia="zh-CN"/>
              </w:rPr>
              <w:t>度</w:t>
            </w:r>
            <w:r>
              <w:rPr>
                <w:b/>
                <w:bCs w:val="0"/>
                <w:highlight w:val="none"/>
              </w:rPr>
              <w:t>总预算</w:t>
            </w:r>
          </w:p>
        </w:tc>
        <w:tc>
          <w:tcPr>
            <w:tcW w:w="1390" w:type="dxa"/>
            <w:tcBorders>
              <w:bottom w:val="single" w:color="auto" w:sz="4" w:space="0"/>
            </w:tcBorders>
            <w:vAlign w:val="top"/>
          </w:tcPr>
          <w:p w14:paraId="6CE114E2">
            <w:pPr>
              <w:pStyle w:val="37"/>
              <w:rPr>
                <w:b/>
                <w:bCs w:val="0"/>
                <w:highlight w:val="none"/>
              </w:rPr>
            </w:pPr>
            <w:r>
              <w:rPr>
                <w:b/>
                <w:bCs w:val="0"/>
                <w:highlight w:val="none"/>
              </w:rPr>
              <w:t>预算执行</w:t>
            </w:r>
          </w:p>
        </w:tc>
        <w:tc>
          <w:tcPr>
            <w:tcW w:w="1383" w:type="dxa"/>
            <w:vAlign w:val="top"/>
          </w:tcPr>
          <w:p w14:paraId="3E6DD83E">
            <w:pPr>
              <w:pStyle w:val="37"/>
              <w:rPr>
                <w:b/>
                <w:bCs w:val="0"/>
                <w:highlight w:val="none"/>
              </w:rPr>
            </w:pPr>
            <w:r>
              <w:rPr>
                <w:b/>
                <w:bCs w:val="0"/>
                <w:highlight w:val="none"/>
              </w:rPr>
              <w:t>执行率（%）</w:t>
            </w:r>
          </w:p>
        </w:tc>
      </w:tr>
      <w:tr w14:paraId="118F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1B78FFB3">
            <w:pPr>
              <w:pStyle w:val="37"/>
              <w:rPr>
                <w:highlight w:val="none"/>
              </w:rPr>
            </w:pPr>
            <w:r>
              <w:rPr>
                <w:rFonts w:hint="eastAsia"/>
                <w:highlight w:val="none"/>
              </w:rPr>
              <w:t>一、基本支出</w:t>
            </w:r>
          </w:p>
        </w:tc>
        <w:tc>
          <w:tcPr>
            <w:tcW w:w="1156" w:type="dxa"/>
            <w:vAlign w:val="top"/>
          </w:tcPr>
          <w:p w14:paraId="722BFEFD">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ascii="Times New Roman" w:hAnsi="Times New Roman" w:cs="Times New Roman"/>
                <w:color w:val="000000"/>
                <w:kern w:val="0"/>
                <w:sz w:val="22"/>
                <w:szCs w:val="22"/>
                <w:highlight w:val="none"/>
                <w:lang w:val="en-US" w:eastAsia="zh-CN"/>
              </w:rPr>
              <w:t>3,479.61</w:t>
            </w:r>
          </w:p>
        </w:tc>
        <w:tc>
          <w:tcPr>
            <w:tcW w:w="1389" w:type="dxa"/>
            <w:tcBorders>
              <w:top w:val="nil"/>
              <w:left w:val="nil"/>
              <w:bottom w:val="single" w:color="auto" w:sz="4" w:space="0"/>
              <w:right w:val="single" w:color="auto" w:sz="8" w:space="0"/>
            </w:tcBorders>
            <w:vAlign w:val="top"/>
          </w:tcPr>
          <w:p w14:paraId="478BEA43">
            <w:pPr>
              <w:widowControl/>
              <w:jc w:val="center"/>
              <w:rPr>
                <w:rFonts w:hint="default" w:ascii="Times New Roman" w:hAnsi="Times New Roman" w:eastAsia="仿宋"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240.42</w:t>
            </w:r>
          </w:p>
        </w:tc>
        <w:tc>
          <w:tcPr>
            <w:tcW w:w="1389" w:type="dxa"/>
            <w:tcBorders>
              <w:top w:val="single" w:color="auto" w:sz="4" w:space="0"/>
              <w:left w:val="nil"/>
              <w:bottom w:val="single" w:color="auto" w:sz="4" w:space="0"/>
              <w:right w:val="single" w:color="auto" w:sz="4" w:space="0"/>
            </w:tcBorders>
            <w:vAlign w:val="top"/>
          </w:tcPr>
          <w:p w14:paraId="3A653C0E">
            <w:pPr>
              <w:widowControl/>
              <w:jc w:val="center"/>
              <w:rPr>
                <w:rFonts w:hint="default" w:ascii="Times New Roman" w:hAnsi="Times New Roman" w:cs="Times New Roman"/>
                <w:highlight w:val="none"/>
                <w:lang w:val="en-US"/>
              </w:rPr>
            </w:pPr>
            <w:r>
              <w:rPr>
                <w:rFonts w:hint="eastAsia" w:ascii="Times New Roman" w:hAnsi="Times New Roman" w:cs="Times New Roman"/>
                <w:color w:val="000000"/>
                <w:kern w:val="0"/>
                <w:sz w:val="22"/>
                <w:szCs w:val="22"/>
                <w:highlight w:val="none"/>
                <w:lang w:val="en-US" w:eastAsia="zh-CN"/>
              </w:rPr>
              <w:t>3,720.03</w:t>
            </w:r>
          </w:p>
        </w:tc>
        <w:tc>
          <w:tcPr>
            <w:tcW w:w="1390" w:type="dxa"/>
            <w:tcBorders>
              <w:top w:val="single" w:color="auto" w:sz="4" w:space="0"/>
              <w:left w:val="single" w:color="auto" w:sz="4" w:space="0"/>
              <w:bottom w:val="single" w:color="auto" w:sz="4" w:space="0"/>
              <w:right w:val="nil"/>
            </w:tcBorders>
            <w:vAlign w:val="top"/>
          </w:tcPr>
          <w:p w14:paraId="11EAEC96">
            <w:pPr>
              <w:widowControl/>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3,720.03</w:t>
            </w:r>
          </w:p>
        </w:tc>
        <w:tc>
          <w:tcPr>
            <w:tcW w:w="1383" w:type="dxa"/>
            <w:vAlign w:val="top"/>
          </w:tcPr>
          <w:p w14:paraId="3CFA00C0">
            <w:pPr>
              <w:pStyle w:val="37"/>
              <w:jc w:val="center"/>
              <w:rPr>
                <w:rFonts w:hint="default" w:ascii="Times New Roman" w:hAnsi="Times New Roman" w:cs="Times New Roman"/>
                <w:highlight w:val="none"/>
              </w:rPr>
            </w:pPr>
            <w:r>
              <w:rPr>
                <w:rFonts w:hint="default" w:ascii="Times New Roman" w:hAnsi="Times New Roman" w:cs="Times New Roman"/>
                <w:highlight w:val="none"/>
              </w:rPr>
              <w:t>100%</w:t>
            </w:r>
          </w:p>
        </w:tc>
      </w:tr>
      <w:tr w14:paraId="0CCD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58B3EB50">
            <w:pPr>
              <w:pStyle w:val="37"/>
              <w:rPr>
                <w:highlight w:val="none"/>
              </w:rPr>
            </w:pPr>
            <w:r>
              <w:rPr>
                <w:highlight w:val="none"/>
              </w:rPr>
              <w:t xml:space="preserve">    人员经费</w:t>
            </w:r>
          </w:p>
        </w:tc>
        <w:tc>
          <w:tcPr>
            <w:tcW w:w="1156" w:type="dxa"/>
            <w:vAlign w:val="top"/>
          </w:tcPr>
          <w:p w14:paraId="097EC654">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ascii="Times New Roman" w:hAnsi="Times New Roman" w:cs="Times New Roman"/>
                <w:color w:val="000000"/>
                <w:kern w:val="0"/>
                <w:sz w:val="22"/>
                <w:szCs w:val="22"/>
                <w:highlight w:val="none"/>
                <w:lang w:val="en-US" w:eastAsia="zh-CN"/>
              </w:rPr>
              <w:t>2,381.31</w:t>
            </w:r>
          </w:p>
        </w:tc>
        <w:tc>
          <w:tcPr>
            <w:tcW w:w="1389" w:type="dxa"/>
            <w:tcBorders>
              <w:top w:val="nil"/>
              <w:left w:val="nil"/>
              <w:bottom w:val="single" w:color="auto" w:sz="4" w:space="0"/>
              <w:right w:val="single" w:color="auto" w:sz="8" w:space="0"/>
            </w:tcBorders>
            <w:vAlign w:val="top"/>
          </w:tcPr>
          <w:p w14:paraId="372E7B5C">
            <w:pPr>
              <w:widowControl/>
              <w:jc w:val="center"/>
              <w:rPr>
                <w:rFonts w:hint="default" w:ascii="Times New Roman" w:hAnsi="Times New Roman" w:eastAsia="仿宋"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297.55</w:t>
            </w:r>
          </w:p>
        </w:tc>
        <w:tc>
          <w:tcPr>
            <w:tcW w:w="1389" w:type="dxa"/>
            <w:tcBorders>
              <w:top w:val="single" w:color="auto" w:sz="4" w:space="0"/>
              <w:left w:val="nil"/>
              <w:bottom w:val="single" w:color="auto" w:sz="4" w:space="0"/>
              <w:right w:val="single" w:color="auto" w:sz="4" w:space="0"/>
            </w:tcBorders>
            <w:vAlign w:val="top"/>
          </w:tcPr>
          <w:p w14:paraId="597CC13B">
            <w:pPr>
              <w:widowControl/>
              <w:jc w:val="center"/>
              <w:rPr>
                <w:rFonts w:hint="default" w:ascii="Times New Roman" w:hAnsi="Times New Roman" w:eastAsia="仿宋"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2,678.86</w:t>
            </w:r>
          </w:p>
        </w:tc>
        <w:tc>
          <w:tcPr>
            <w:tcW w:w="1390" w:type="dxa"/>
            <w:tcBorders>
              <w:top w:val="single" w:color="auto" w:sz="4" w:space="0"/>
              <w:left w:val="single" w:color="auto" w:sz="4" w:space="0"/>
              <w:bottom w:val="single" w:color="auto" w:sz="4" w:space="0"/>
              <w:right w:val="nil"/>
            </w:tcBorders>
            <w:vAlign w:val="top"/>
          </w:tcPr>
          <w:p w14:paraId="79C286CD">
            <w:pPr>
              <w:widowControl/>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2,678.86</w:t>
            </w:r>
          </w:p>
        </w:tc>
        <w:tc>
          <w:tcPr>
            <w:tcW w:w="1383" w:type="dxa"/>
            <w:vAlign w:val="top"/>
          </w:tcPr>
          <w:p w14:paraId="65A23312">
            <w:pPr>
              <w:pStyle w:val="37"/>
              <w:jc w:val="center"/>
              <w:rPr>
                <w:rFonts w:hint="default" w:ascii="Times New Roman" w:hAnsi="Times New Roman" w:cs="Times New Roman"/>
                <w:highlight w:val="none"/>
              </w:rPr>
            </w:pPr>
            <w:r>
              <w:rPr>
                <w:rFonts w:hint="default" w:ascii="Times New Roman" w:hAnsi="Times New Roman" w:cs="Times New Roman"/>
                <w:highlight w:val="none"/>
              </w:rPr>
              <w:t>100%</w:t>
            </w:r>
          </w:p>
        </w:tc>
      </w:tr>
      <w:tr w14:paraId="2E73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36BDD0EC">
            <w:pPr>
              <w:pStyle w:val="37"/>
              <w:rPr>
                <w:highlight w:val="none"/>
              </w:rPr>
            </w:pPr>
            <w:r>
              <w:rPr>
                <w:rFonts w:hint="eastAsia"/>
                <w:highlight w:val="none"/>
              </w:rPr>
              <w:t>公用经费</w:t>
            </w:r>
          </w:p>
        </w:tc>
        <w:tc>
          <w:tcPr>
            <w:tcW w:w="1156" w:type="dxa"/>
            <w:vAlign w:val="top"/>
          </w:tcPr>
          <w:p w14:paraId="64DE8F7D">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ascii="Times New Roman" w:hAnsi="Times New Roman" w:cs="Times New Roman"/>
                <w:color w:val="000000"/>
                <w:kern w:val="0"/>
                <w:sz w:val="22"/>
                <w:szCs w:val="22"/>
                <w:highlight w:val="none"/>
                <w:lang w:val="en-US" w:eastAsia="zh-CN"/>
              </w:rPr>
              <w:t>1,098.30</w:t>
            </w:r>
          </w:p>
        </w:tc>
        <w:tc>
          <w:tcPr>
            <w:tcW w:w="1389" w:type="dxa"/>
            <w:tcBorders>
              <w:top w:val="nil"/>
              <w:left w:val="nil"/>
              <w:bottom w:val="single" w:color="auto" w:sz="4" w:space="0"/>
              <w:right w:val="single" w:color="auto" w:sz="8" w:space="0"/>
            </w:tcBorders>
            <w:vAlign w:val="top"/>
          </w:tcPr>
          <w:p w14:paraId="15001FA3">
            <w:pPr>
              <w:widowControl/>
              <w:jc w:val="center"/>
              <w:rPr>
                <w:rFonts w:hint="default" w:ascii="Times New Roman" w:hAnsi="Times New Roman" w:eastAsia="仿宋"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-57.13</w:t>
            </w:r>
          </w:p>
        </w:tc>
        <w:tc>
          <w:tcPr>
            <w:tcW w:w="1389" w:type="dxa"/>
            <w:tcBorders>
              <w:top w:val="single" w:color="auto" w:sz="4" w:space="0"/>
              <w:left w:val="nil"/>
              <w:bottom w:val="single" w:color="auto" w:sz="4" w:space="0"/>
              <w:right w:val="single" w:color="auto" w:sz="4" w:space="0"/>
            </w:tcBorders>
            <w:vAlign w:val="top"/>
          </w:tcPr>
          <w:p w14:paraId="2B9606F9">
            <w:pPr>
              <w:widowControl/>
              <w:jc w:val="center"/>
              <w:rPr>
                <w:rFonts w:hint="default" w:ascii="Times New Roman" w:hAnsi="Times New Roman" w:cs="Times New Roman"/>
                <w:highlight w:val="none"/>
                <w:lang w:val="en-US"/>
              </w:rPr>
            </w:pPr>
            <w:r>
              <w:rPr>
                <w:rFonts w:hint="eastAsia" w:ascii="Times New Roman" w:hAnsi="Times New Roman" w:cs="Times New Roman"/>
                <w:color w:val="000000"/>
                <w:kern w:val="0"/>
                <w:sz w:val="22"/>
                <w:szCs w:val="22"/>
                <w:highlight w:val="none"/>
                <w:lang w:val="en-US" w:eastAsia="zh-CN"/>
              </w:rPr>
              <w:t>1,041.17</w:t>
            </w:r>
          </w:p>
        </w:tc>
        <w:tc>
          <w:tcPr>
            <w:tcW w:w="1390" w:type="dxa"/>
            <w:tcBorders>
              <w:top w:val="single" w:color="auto" w:sz="4" w:space="0"/>
              <w:left w:val="single" w:color="auto" w:sz="4" w:space="0"/>
              <w:bottom w:val="single" w:color="auto" w:sz="4" w:space="0"/>
              <w:right w:val="nil"/>
            </w:tcBorders>
            <w:vAlign w:val="top"/>
          </w:tcPr>
          <w:p w14:paraId="78AA81B8">
            <w:pPr>
              <w:widowControl/>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1,041.17</w:t>
            </w:r>
          </w:p>
        </w:tc>
        <w:tc>
          <w:tcPr>
            <w:tcW w:w="1383" w:type="dxa"/>
            <w:vAlign w:val="top"/>
          </w:tcPr>
          <w:p w14:paraId="4FE33090">
            <w:pPr>
              <w:pStyle w:val="37"/>
              <w:jc w:val="center"/>
              <w:rPr>
                <w:rFonts w:hint="default" w:ascii="Times New Roman" w:hAnsi="Times New Roman" w:cs="Times New Roman"/>
                <w:highlight w:val="none"/>
              </w:rPr>
            </w:pPr>
            <w:r>
              <w:rPr>
                <w:rFonts w:hint="default" w:ascii="Times New Roman" w:hAnsi="Times New Roman" w:cs="Times New Roman"/>
                <w:highlight w:val="none"/>
              </w:rPr>
              <w:t>100%</w:t>
            </w:r>
          </w:p>
        </w:tc>
      </w:tr>
      <w:tr w14:paraId="4DB7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33B0F344">
            <w:pPr>
              <w:pStyle w:val="37"/>
              <w:rPr>
                <w:highlight w:val="none"/>
              </w:rPr>
            </w:pPr>
            <w:r>
              <w:rPr>
                <w:rFonts w:hint="eastAsia"/>
                <w:highlight w:val="none"/>
              </w:rPr>
              <w:t>二、项目支出</w:t>
            </w:r>
          </w:p>
        </w:tc>
        <w:tc>
          <w:tcPr>
            <w:tcW w:w="1156" w:type="dxa"/>
            <w:vAlign w:val="top"/>
          </w:tcPr>
          <w:p w14:paraId="5335D2F2">
            <w:pPr>
              <w:widowControl/>
              <w:jc w:val="center"/>
              <w:rPr>
                <w:rFonts w:hint="eastAsia" w:ascii="Times New Roman" w:hAnsi="Times New Roman" w:eastAsia="仿宋_GB2312"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rPr>
              <w:t>3</w:t>
            </w:r>
            <w:r>
              <w:rPr>
                <w:rFonts w:hint="eastAsia" w:ascii="Times New Roman" w:hAnsi="Times New Roman" w:cs="Times New Roman"/>
                <w:color w:val="000000"/>
                <w:kern w:val="0"/>
                <w:sz w:val="22"/>
                <w:szCs w:val="22"/>
                <w:highlight w:val="none"/>
                <w:lang w:val="en-US" w:eastAsia="zh-CN"/>
              </w:rPr>
              <w:t>,</w:t>
            </w:r>
            <w:r>
              <w:rPr>
                <w:rFonts w:hint="default" w:ascii="Times New Roman" w:hAnsi="Times New Roman" w:cs="Times New Roman"/>
                <w:color w:val="000000"/>
                <w:kern w:val="0"/>
                <w:sz w:val="22"/>
                <w:szCs w:val="22"/>
                <w:highlight w:val="none"/>
              </w:rPr>
              <w:t>758</w:t>
            </w:r>
            <w:r>
              <w:rPr>
                <w:rFonts w:hint="eastAsia" w:ascii="Times New Roman" w:hAnsi="Times New Roman" w:cs="Times New Roman"/>
                <w:color w:val="000000"/>
                <w:kern w:val="0"/>
                <w:sz w:val="22"/>
                <w:szCs w:val="22"/>
                <w:highlight w:val="none"/>
                <w:lang w:val="en-US" w:eastAsia="zh-CN"/>
              </w:rPr>
              <w:t>.</w:t>
            </w:r>
            <w:r>
              <w:rPr>
                <w:rFonts w:hint="default" w:ascii="Times New Roman" w:hAnsi="Times New Roman" w:cs="Times New Roman"/>
                <w:color w:val="000000"/>
                <w:kern w:val="0"/>
                <w:sz w:val="22"/>
                <w:szCs w:val="22"/>
                <w:highlight w:val="none"/>
              </w:rPr>
              <w:t>0</w:t>
            </w:r>
            <w:r>
              <w:rPr>
                <w:rFonts w:hint="eastAsia" w:ascii="Times New Roman" w:hAnsi="Times New Roman" w:cs="Times New Roman"/>
                <w:color w:val="000000"/>
                <w:kern w:val="0"/>
                <w:sz w:val="22"/>
                <w:szCs w:val="22"/>
                <w:highlight w:val="none"/>
                <w:lang w:val="en-US" w:eastAsia="zh-CN"/>
              </w:rPr>
              <w:t>3</w:t>
            </w:r>
          </w:p>
        </w:tc>
        <w:tc>
          <w:tcPr>
            <w:tcW w:w="1389" w:type="dxa"/>
            <w:tcBorders>
              <w:top w:val="nil"/>
              <w:left w:val="nil"/>
              <w:bottom w:val="single" w:color="auto" w:sz="4" w:space="0"/>
              <w:right w:val="single" w:color="auto" w:sz="8" w:space="0"/>
            </w:tcBorders>
            <w:vAlign w:val="top"/>
          </w:tcPr>
          <w:p w14:paraId="3CCEE62F">
            <w:pPr>
              <w:widowControl/>
              <w:jc w:val="center"/>
              <w:rPr>
                <w:rFonts w:hint="default" w:ascii="Times New Roman" w:hAnsi="Times New Roman" w:eastAsia="仿宋" w:cs="Times New Roman"/>
                <w:highlight w:val="none"/>
                <w:lang w:val="en-US" w:eastAsia="zh-CN"/>
              </w:rPr>
            </w:pPr>
            <w:r>
              <w:rPr>
                <w:rFonts w:hint="eastAsia" w:ascii="Times New Roman" w:hAnsi="Times New Roman" w:eastAsia="仿宋" w:cs="Times New Roman"/>
                <w:color w:val="000000"/>
                <w:kern w:val="0"/>
                <w:sz w:val="22"/>
                <w:szCs w:val="22"/>
                <w:highlight w:val="none"/>
                <w:lang w:val="en-US" w:eastAsia="zh-CN"/>
              </w:rPr>
              <w:t>-1</w:t>
            </w:r>
            <w:r>
              <w:rPr>
                <w:rFonts w:hint="eastAsia" w:eastAsia="仿宋" w:cs="Times New Roman"/>
                <w:color w:val="000000"/>
                <w:kern w:val="0"/>
                <w:sz w:val="22"/>
                <w:szCs w:val="22"/>
                <w:highlight w:val="none"/>
                <w:lang w:val="en-US" w:eastAsia="zh-CN"/>
              </w:rPr>
              <w:t>05.43</w:t>
            </w:r>
          </w:p>
        </w:tc>
        <w:tc>
          <w:tcPr>
            <w:tcW w:w="1389" w:type="dxa"/>
            <w:tcBorders>
              <w:top w:val="single" w:color="auto" w:sz="4" w:space="0"/>
              <w:left w:val="nil"/>
              <w:bottom w:val="single" w:color="auto" w:sz="4" w:space="0"/>
              <w:right w:val="single" w:color="auto" w:sz="4" w:space="0"/>
            </w:tcBorders>
            <w:vAlign w:val="top"/>
          </w:tcPr>
          <w:p w14:paraId="7EE36BC2">
            <w:pPr>
              <w:widowControl/>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3,6</w:t>
            </w:r>
            <w:r>
              <w:rPr>
                <w:rFonts w:hint="eastAsia" w:cs="Times New Roman"/>
                <w:color w:val="000000"/>
                <w:kern w:val="0"/>
                <w:sz w:val="22"/>
                <w:szCs w:val="22"/>
                <w:highlight w:val="none"/>
                <w:lang w:val="en-US" w:eastAsia="zh-CN"/>
              </w:rPr>
              <w:t>52.59</w:t>
            </w:r>
          </w:p>
        </w:tc>
        <w:tc>
          <w:tcPr>
            <w:tcW w:w="1390" w:type="dxa"/>
            <w:tcBorders>
              <w:top w:val="single" w:color="auto" w:sz="4" w:space="0"/>
              <w:left w:val="single" w:color="auto" w:sz="4" w:space="0"/>
              <w:bottom w:val="single" w:color="auto" w:sz="4" w:space="0"/>
              <w:right w:val="nil"/>
            </w:tcBorders>
            <w:vAlign w:val="top"/>
          </w:tcPr>
          <w:p w14:paraId="12E497F5">
            <w:pPr>
              <w:widowControl/>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3,636.77</w:t>
            </w:r>
          </w:p>
        </w:tc>
        <w:tc>
          <w:tcPr>
            <w:tcW w:w="1383" w:type="dxa"/>
            <w:vAlign w:val="top"/>
          </w:tcPr>
          <w:p w14:paraId="0F0470DA">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99.57</w:t>
            </w:r>
            <w:r>
              <w:rPr>
                <w:rFonts w:hint="eastAsia" w:ascii="Times New Roman" w:hAnsi="Times New Roman" w:cs="Times New Roman"/>
                <w:color w:val="000000"/>
                <w:kern w:val="0"/>
                <w:sz w:val="22"/>
                <w:szCs w:val="22"/>
                <w:highlight w:val="none"/>
                <w:lang w:val="en-US" w:eastAsia="zh-CN"/>
              </w:rPr>
              <w:t>%</w:t>
            </w:r>
          </w:p>
        </w:tc>
      </w:tr>
      <w:tr w14:paraId="376B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95" w:type="dxa"/>
            <w:vAlign w:val="top"/>
          </w:tcPr>
          <w:p w14:paraId="448AF3E2">
            <w:pPr>
              <w:pStyle w:val="37"/>
              <w:rPr>
                <w:highlight w:val="none"/>
              </w:rPr>
            </w:pPr>
            <w:r>
              <w:rPr>
                <w:rFonts w:hint="eastAsia"/>
                <w:b w:val="0"/>
                <w:bCs/>
                <w:highlight w:val="none"/>
              </w:rPr>
              <w:t>总计</w:t>
            </w:r>
          </w:p>
        </w:tc>
        <w:tc>
          <w:tcPr>
            <w:tcW w:w="1156" w:type="dxa"/>
            <w:vAlign w:val="top"/>
          </w:tcPr>
          <w:p w14:paraId="761442FD">
            <w:pPr>
              <w:pStyle w:val="37"/>
              <w:jc w:val="center"/>
              <w:rPr>
                <w:rFonts w:hint="eastAsia" w:ascii="Times New Roman" w:hAnsi="Times New Roman" w:eastAsia="仿宋" w:cs="Times New Roman"/>
                <w:highlight w:val="none"/>
                <w:lang w:eastAsia="zh-CN"/>
              </w:rPr>
            </w:pPr>
            <w:r>
              <w:rPr>
                <w:rFonts w:hint="eastAsia"/>
                <w:b w:val="0"/>
                <w:bCs/>
                <w:color w:val="000000"/>
                <w:kern w:val="0"/>
                <w:szCs w:val="32"/>
                <w:shd w:val="clear" w:color="auto" w:fill="FFFFFF"/>
                <w:lang w:val="zh-CN"/>
              </w:rPr>
              <w:t>7</w:t>
            </w:r>
            <w:r>
              <w:rPr>
                <w:rFonts w:hint="eastAsia"/>
                <w:b w:val="0"/>
                <w:bCs/>
                <w:color w:val="000000"/>
                <w:kern w:val="0"/>
                <w:szCs w:val="32"/>
                <w:shd w:val="clear" w:color="auto" w:fill="FFFFFF"/>
                <w:lang w:val="en-US" w:eastAsia="zh-CN"/>
              </w:rPr>
              <w:t>,</w:t>
            </w:r>
            <w:r>
              <w:rPr>
                <w:rFonts w:hint="eastAsia"/>
                <w:b w:val="0"/>
                <w:bCs/>
                <w:color w:val="000000"/>
                <w:kern w:val="0"/>
                <w:szCs w:val="32"/>
                <w:shd w:val="clear" w:color="auto" w:fill="FFFFFF"/>
                <w:lang w:val="zh-CN"/>
              </w:rPr>
              <w:t>237</w:t>
            </w:r>
            <w:r>
              <w:rPr>
                <w:rFonts w:hint="eastAsia"/>
                <w:b w:val="0"/>
                <w:bCs/>
                <w:color w:val="000000"/>
                <w:kern w:val="0"/>
                <w:szCs w:val="32"/>
                <w:shd w:val="clear" w:color="auto" w:fill="FFFFFF"/>
                <w:lang w:val="en-US" w:eastAsia="zh-CN"/>
              </w:rPr>
              <w:t>.</w:t>
            </w:r>
            <w:r>
              <w:rPr>
                <w:rFonts w:hint="eastAsia"/>
                <w:b w:val="0"/>
                <w:bCs/>
                <w:color w:val="000000"/>
                <w:kern w:val="0"/>
                <w:szCs w:val="32"/>
                <w:shd w:val="clear" w:color="auto" w:fill="FFFFFF"/>
                <w:lang w:val="zh-CN"/>
              </w:rPr>
              <w:t>6</w:t>
            </w:r>
            <w:r>
              <w:rPr>
                <w:rFonts w:hint="eastAsia"/>
                <w:b w:val="0"/>
                <w:bCs/>
                <w:color w:val="000000"/>
                <w:kern w:val="0"/>
                <w:szCs w:val="32"/>
                <w:shd w:val="clear" w:color="auto" w:fill="FFFFFF"/>
                <w:lang w:val="en-US" w:eastAsia="zh-CN"/>
              </w:rPr>
              <w:t>4</w:t>
            </w:r>
          </w:p>
        </w:tc>
        <w:tc>
          <w:tcPr>
            <w:tcW w:w="1389" w:type="dxa"/>
            <w:tcBorders>
              <w:top w:val="nil"/>
              <w:left w:val="nil"/>
              <w:bottom w:val="single" w:color="auto" w:sz="4" w:space="0"/>
              <w:right w:val="single" w:color="auto" w:sz="8" w:space="0"/>
            </w:tcBorders>
            <w:vAlign w:val="top"/>
          </w:tcPr>
          <w:p w14:paraId="0AEE75B1">
            <w:pPr>
              <w:pStyle w:val="37"/>
              <w:ind w:firstLine="0" w:firstLineChars="0"/>
              <w:jc w:val="center"/>
              <w:rPr>
                <w:rFonts w:hint="default" w:ascii="Times New Roman" w:hAnsi="Times New Roman" w:eastAsia="仿宋" w:cs="Times New Roman"/>
                <w:b/>
                <w:bCs w:val="0"/>
                <w:highlight w:val="none"/>
                <w:lang w:val="en-US" w:eastAsia="zh-CN"/>
              </w:rPr>
            </w:pPr>
            <w:r>
              <w:rPr>
                <w:rFonts w:hint="eastAsia"/>
                <w:color w:val="000000"/>
                <w:kern w:val="0"/>
                <w:szCs w:val="32"/>
                <w:shd w:val="clear" w:color="auto" w:fill="FFFFFF"/>
                <w:lang w:val="en-US" w:eastAsia="zh-CN"/>
              </w:rPr>
              <w:t>134.99</w:t>
            </w:r>
          </w:p>
        </w:tc>
        <w:tc>
          <w:tcPr>
            <w:tcW w:w="1389" w:type="dxa"/>
            <w:tcBorders>
              <w:top w:val="single" w:color="auto" w:sz="4" w:space="0"/>
              <w:left w:val="nil"/>
              <w:bottom w:val="single" w:color="auto" w:sz="4" w:space="0"/>
              <w:right w:val="single" w:color="auto" w:sz="4" w:space="0"/>
            </w:tcBorders>
            <w:vAlign w:val="top"/>
          </w:tcPr>
          <w:p w14:paraId="437E5F08">
            <w:pPr>
              <w:pStyle w:val="37"/>
              <w:ind w:firstLine="0" w:firstLineChars="0"/>
              <w:jc w:val="center"/>
              <w:rPr>
                <w:rFonts w:hint="default" w:ascii="Times New Roman" w:hAnsi="Times New Roman" w:eastAsia="仿宋_GB2312" w:cs="Times New Roman"/>
                <w:b/>
                <w:color w:val="000000"/>
                <w:kern w:val="0"/>
                <w:sz w:val="22"/>
                <w:szCs w:val="22"/>
                <w:highlight w:val="none"/>
                <w:lang w:val="en-US" w:eastAsia="zh-CN"/>
              </w:rPr>
            </w:pPr>
            <w:r>
              <w:rPr>
                <w:rFonts w:hint="eastAsia"/>
                <w:color w:val="000000"/>
                <w:kern w:val="0"/>
                <w:szCs w:val="32"/>
                <w:shd w:val="clear" w:color="auto" w:fill="FFFFFF"/>
                <w:lang w:val="en-US" w:eastAsia="zh-CN"/>
              </w:rPr>
              <w:t>7,372.63</w:t>
            </w:r>
          </w:p>
        </w:tc>
        <w:tc>
          <w:tcPr>
            <w:tcW w:w="1390" w:type="dxa"/>
            <w:tcBorders>
              <w:top w:val="single" w:color="auto" w:sz="4" w:space="0"/>
              <w:left w:val="single" w:color="auto" w:sz="4" w:space="0"/>
              <w:bottom w:val="single" w:color="auto" w:sz="4" w:space="0"/>
              <w:right w:val="nil"/>
            </w:tcBorders>
            <w:vAlign w:val="top"/>
          </w:tcPr>
          <w:p w14:paraId="5390ECBC">
            <w:pPr>
              <w:pStyle w:val="37"/>
              <w:ind w:firstLine="0" w:firstLineChars="0"/>
              <w:jc w:val="center"/>
              <w:rPr>
                <w:rFonts w:hint="default" w:ascii="Times New Roman" w:hAnsi="Times New Roman" w:cs="Times New Roman"/>
                <w:b/>
                <w:bCs w:val="0"/>
                <w:highlight w:val="none"/>
                <w:lang w:val="en-US"/>
              </w:rPr>
            </w:pPr>
            <w:r>
              <w:rPr>
                <w:rFonts w:hint="eastAsia" w:eastAsia="仿宋_GB2312"/>
                <w:b w:val="0"/>
                <w:bCs/>
                <w:color w:val="000000"/>
                <w:kern w:val="0"/>
                <w:szCs w:val="32"/>
                <w:shd w:val="clear" w:color="auto" w:fill="FFFFFF"/>
                <w:lang w:val="en-US" w:eastAsia="zh-CN"/>
              </w:rPr>
              <w:t>7,356.81</w:t>
            </w:r>
          </w:p>
        </w:tc>
        <w:tc>
          <w:tcPr>
            <w:tcW w:w="1383" w:type="dxa"/>
            <w:vAlign w:val="top"/>
          </w:tcPr>
          <w:p w14:paraId="0B71F929">
            <w:pPr>
              <w:pStyle w:val="37"/>
              <w:jc w:val="center"/>
              <w:rPr>
                <w:rFonts w:hint="default" w:ascii="Times New Roman" w:hAnsi="Times New Roman" w:cs="Times New Roman"/>
                <w:highlight w:val="none"/>
              </w:rPr>
            </w:pPr>
            <w:r>
              <w:rPr>
                <w:rFonts w:hint="eastAsia" w:cs="Times New Roman"/>
                <w:b w:val="0"/>
                <w:bCs/>
                <w:color w:val="000000"/>
                <w:kern w:val="0"/>
                <w:sz w:val="22"/>
                <w:szCs w:val="22"/>
                <w:highlight w:val="none"/>
                <w:lang w:val="en-US" w:eastAsia="zh-CN"/>
              </w:rPr>
              <w:t>99.78</w:t>
            </w:r>
            <w:r>
              <w:rPr>
                <w:rFonts w:hint="eastAsia" w:ascii="Times New Roman" w:hAnsi="Times New Roman" w:cs="Times New Roman"/>
                <w:b w:val="0"/>
                <w:bCs/>
                <w:color w:val="000000"/>
                <w:kern w:val="0"/>
                <w:sz w:val="22"/>
                <w:szCs w:val="22"/>
                <w:highlight w:val="none"/>
                <w:lang w:val="en-US" w:eastAsia="zh-CN"/>
              </w:rPr>
              <w:t>%</w:t>
            </w:r>
          </w:p>
        </w:tc>
      </w:tr>
    </w:tbl>
    <w:p w14:paraId="234F589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default"/>
          <w:b/>
          <w:bCs/>
          <w:sz w:val="24"/>
          <w:szCs w:val="24"/>
          <w:highlight w:val="none"/>
          <w:lang w:val="zh-CN" w:eastAsia="zh-CN"/>
        </w:rPr>
      </w:pPr>
    </w:p>
    <w:p w14:paraId="35A71D45">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sz w:val="33"/>
          <w:szCs w:val="33"/>
          <w:lang w:eastAsia="zh-CN"/>
        </w:rPr>
      </w:pP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p>
    <w:p w14:paraId="7EAADF6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2024年度，遂宁市公安局交通警察支队年初结转和结余17.46万元，年末结转和结余15.83万元。</w:t>
      </w:r>
    </w:p>
    <w:p w14:paraId="1BDC8CC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5D33BC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p>
    <w:p w14:paraId="40F8C28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履职效能。</w:t>
      </w:r>
    </w:p>
    <w:p w14:paraId="66C732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（1）维持电子警察正常运行</w:t>
      </w:r>
    </w:p>
    <w:p w14:paraId="4965BEC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为了保障市城区道路畅通、交通秩序良好，维护驾驶人的利益，我支队2024年开展对应三个项目，情况如下：</w:t>
      </w:r>
    </w:p>
    <w:p w14:paraId="49F535F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资金安排情况。</w:t>
      </w:r>
    </w:p>
    <w:p w14:paraId="4985D3E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为提高违法行为抓拍数据的有效率，能够更好</w:t>
      </w:r>
      <w:ins w:id="0" w:author="茄子妹" w:date="2025-09-03T16:04:31Z">
        <w:r>
          <w:rPr>
            <w:rFonts w:hint="eastAsia" w:eastAsia="仿宋_GB2312" w:cs="仿宋_GB2312"/>
            <w:color w:val="auto"/>
            <w:kern w:val="2"/>
            <w:sz w:val="32"/>
            <w:szCs w:val="32"/>
            <w:highlight w:val="none"/>
            <w:lang w:val="en-US" w:eastAsia="zh-CN" w:bidi="ar-SA"/>
          </w:rPr>
          <w:t>地</w:t>
        </w:r>
      </w:ins>
      <w:r>
        <w:rPr>
          <w:rFonts w:hint="eastAsia" w:ascii="Times New Roman" w:hAnsi="Times New Roman" w:eastAsia="仿宋_GB2312" w:cs="仿宋_GB2312"/>
          <w:color w:val="auto"/>
          <w:kern w:val="2"/>
          <w:sz w:val="32"/>
          <w:szCs w:val="32"/>
          <w:highlight w:val="none"/>
          <w:lang w:val="en-US" w:eastAsia="zh-CN" w:bidi="ar-SA"/>
        </w:rPr>
        <w:t>规范城市文明交通行为，有效降低道路交通事故发生。我支队开展2024年对应项目三项，资金合计831.4万元，具体情况详见表2-3</w:t>
      </w:r>
    </w:p>
    <w:p w14:paraId="14B064F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eastAsia" w:cs="Times New Roman"/>
          <w:color w:val="000000"/>
          <w:kern w:val="0"/>
          <w:sz w:val="33"/>
          <w:szCs w:val="33"/>
          <w:highlight w:val="none"/>
          <w:shd w:val="clear" w:color="auto" w:fill="FFFFFF"/>
          <w:lang w:val="en-US" w:eastAsia="zh-CN"/>
        </w:rPr>
      </w:pPr>
      <w:r>
        <w:rPr>
          <w:rFonts w:hint="eastAsia"/>
          <w:b/>
          <w:bCs/>
          <w:sz w:val="24"/>
          <w:szCs w:val="24"/>
          <w:highlight w:val="none"/>
        </w:rPr>
        <w:t>表</w:t>
      </w:r>
      <w:r>
        <w:rPr>
          <w:b/>
          <w:bCs/>
          <w:sz w:val="24"/>
          <w:szCs w:val="24"/>
          <w:highlight w:val="none"/>
        </w:rPr>
        <w:t>2-</w:t>
      </w:r>
      <w:r>
        <w:rPr>
          <w:rFonts w:hint="eastAsia"/>
          <w:b/>
          <w:bCs/>
          <w:sz w:val="24"/>
          <w:szCs w:val="24"/>
          <w:highlight w:val="none"/>
          <w:lang w:val="en-US" w:eastAsia="zh-CN"/>
        </w:rPr>
        <w:t>3</w:t>
      </w:r>
      <w:r>
        <w:rPr>
          <w:b/>
          <w:bCs/>
          <w:sz w:val="24"/>
          <w:szCs w:val="24"/>
          <w:highlight w:val="none"/>
        </w:rPr>
        <w:t xml:space="preserve"> 年度预算执行表</w:t>
      </w:r>
    </w:p>
    <w:tbl>
      <w:tblPr>
        <w:tblStyle w:val="15"/>
        <w:tblpPr w:leftFromText="180" w:rightFromText="180" w:vertAnchor="text" w:horzAnchor="page" w:tblpX="1790" w:tblpY="291"/>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772"/>
        <w:gridCol w:w="1640"/>
        <w:gridCol w:w="1730"/>
        <w:gridCol w:w="1680"/>
      </w:tblGrid>
      <w:tr w14:paraId="5729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46E6D739">
            <w:pPr>
              <w:pStyle w:val="37"/>
              <w:rPr>
                <w:b/>
                <w:bCs w:val="0"/>
                <w:highlight w:val="none"/>
              </w:rPr>
            </w:pPr>
            <w:r>
              <w:rPr>
                <w:rFonts w:hint="eastAsia"/>
                <w:b/>
                <w:bCs w:val="0"/>
                <w:highlight w:val="none"/>
              </w:rPr>
              <w:t>项目名称</w:t>
            </w:r>
          </w:p>
        </w:tc>
        <w:tc>
          <w:tcPr>
            <w:tcW w:w="1772" w:type="dxa"/>
            <w:vAlign w:val="top"/>
          </w:tcPr>
          <w:p w14:paraId="6FF553ED">
            <w:pPr>
              <w:pStyle w:val="37"/>
              <w:rPr>
                <w:b/>
                <w:bCs w:val="0"/>
                <w:highlight w:val="none"/>
              </w:rPr>
            </w:pPr>
            <w:r>
              <w:rPr>
                <w:b/>
                <w:bCs w:val="0"/>
                <w:highlight w:val="none"/>
              </w:rPr>
              <w:t>年</w:t>
            </w:r>
            <w:r>
              <w:rPr>
                <w:rFonts w:hint="eastAsia"/>
                <w:b/>
                <w:bCs w:val="0"/>
                <w:highlight w:val="none"/>
                <w:lang w:val="en-US" w:eastAsia="zh-CN"/>
              </w:rPr>
              <w:t>初</w:t>
            </w:r>
            <w:r>
              <w:rPr>
                <w:b/>
                <w:bCs w:val="0"/>
                <w:highlight w:val="none"/>
              </w:rPr>
              <w:t>预算</w:t>
            </w:r>
          </w:p>
        </w:tc>
        <w:tc>
          <w:tcPr>
            <w:tcW w:w="1640" w:type="dxa"/>
            <w:tcBorders>
              <w:bottom w:val="single" w:color="auto" w:sz="4" w:space="0"/>
            </w:tcBorders>
            <w:vAlign w:val="top"/>
          </w:tcPr>
          <w:p w14:paraId="7F9095C5">
            <w:pPr>
              <w:pStyle w:val="37"/>
              <w:rPr>
                <w:rFonts w:hint="eastAsia" w:eastAsia="仿宋"/>
                <w:b/>
                <w:bCs w:val="0"/>
                <w:highlight w:val="none"/>
                <w:lang w:eastAsia="zh-CN"/>
              </w:rPr>
            </w:pPr>
            <w:r>
              <w:rPr>
                <w:rFonts w:hint="eastAsia"/>
                <w:b/>
                <w:bCs w:val="0"/>
                <w:highlight w:val="none"/>
                <w:lang w:val="en-US" w:eastAsia="zh-CN"/>
              </w:rPr>
              <w:t>预算调整</w:t>
            </w:r>
          </w:p>
        </w:tc>
        <w:tc>
          <w:tcPr>
            <w:tcW w:w="1730" w:type="dxa"/>
            <w:vAlign w:val="top"/>
          </w:tcPr>
          <w:p w14:paraId="7F5FBD20">
            <w:pPr>
              <w:pStyle w:val="37"/>
              <w:rPr>
                <w:rFonts w:hint="eastAsia" w:eastAsia="仿宋"/>
                <w:b/>
                <w:bCs w:val="0"/>
                <w:highlight w:val="none"/>
                <w:lang w:eastAsia="zh-CN"/>
              </w:rPr>
            </w:pPr>
            <w:r>
              <w:rPr>
                <w:rFonts w:hint="eastAsia"/>
                <w:b/>
                <w:bCs w:val="0"/>
                <w:highlight w:val="none"/>
                <w:lang w:val="en-US" w:eastAsia="zh-CN"/>
              </w:rPr>
              <w:t>决算</w:t>
            </w:r>
          </w:p>
        </w:tc>
        <w:tc>
          <w:tcPr>
            <w:tcW w:w="1680" w:type="dxa"/>
            <w:vAlign w:val="top"/>
          </w:tcPr>
          <w:p w14:paraId="334FE766">
            <w:pPr>
              <w:pStyle w:val="37"/>
              <w:rPr>
                <w:rFonts w:hint="default" w:eastAsia="仿宋"/>
                <w:b/>
                <w:bCs w:val="0"/>
                <w:highlight w:val="none"/>
                <w:lang w:val="en-US" w:eastAsia="zh-CN"/>
              </w:rPr>
            </w:pPr>
            <w:r>
              <w:rPr>
                <w:rFonts w:hint="eastAsia"/>
                <w:b/>
                <w:bCs w:val="0"/>
                <w:highlight w:val="none"/>
                <w:lang w:val="en-US" w:eastAsia="zh-CN"/>
              </w:rPr>
              <w:t>执行率</w:t>
            </w:r>
          </w:p>
        </w:tc>
      </w:tr>
      <w:tr w14:paraId="3920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554DA376">
            <w:pPr>
              <w:pStyle w:val="37"/>
              <w:rPr>
                <w:rFonts w:hint="default" w:eastAsia="仿宋"/>
                <w:highlight w:val="none"/>
                <w:lang w:val="en-US" w:eastAsia="zh-CN"/>
              </w:rPr>
            </w:pPr>
            <w:r>
              <w:rPr>
                <w:rFonts w:hint="eastAsia"/>
                <w:highlight w:val="none"/>
                <w:lang w:val="en-US" w:eastAsia="zh-CN"/>
              </w:rPr>
              <w:t>一期电警维修维护费</w:t>
            </w:r>
          </w:p>
        </w:tc>
        <w:tc>
          <w:tcPr>
            <w:tcW w:w="1772" w:type="dxa"/>
            <w:vAlign w:val="top"/>
          </w:tcPr>
          <w:p w14:paraId="66B0622B">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182</w:t>
            </w:r>
          </w:p>
        </w:tc>
        <w:tc>
          <w:tcPr>
            <w:tcW w:w="1640" w:type="dxa"/>
            <w:tcBorders>
              <w:top w:val="single" w:color="auto" w:sz="4" w:space="0"/>
              <w:left w:val="single" w:color="auto" w:sz="4" w:space="0"/>
              <w:bottom w:val="single" w:color="auto" w:sz="4" w:space="0"/>
              <w:right w:val="nil"/>
            </w:tcBorders>
            <w:vAlign w:val="top"/>
          </w:tcPr>
          <w:p w14:paraId="26BCB2D3">
            <w:pPr>
              <w:widowControl/>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137</w:t>
            </w:r>
            <w:r>
              <w:rPr>
                <w:rFonts w:hint="eastAsia" w:cs="Times New Roman"/>
                <w:color w:val="000000"/>
                <w:kern w:val="0"/>
                <w:sz w:val="22"/>
                <w:szCs w:val="22"/>
                <w:highlight w:val="none"/>
                <w:lang w:val="en-US" w:eastAsia="zh-CN"/>
              </w:rPr>
              <w:t>.</w:t>
            </w:r>
            <w:r>
              <w:rPr>
                <w:rFonts w:hint="eastAsia" w:ascii="Times New Roman" w:hAnsi="Times New Roman" w:cs="Times New Roman"/>
                <w:color w:val="000000"/>
                <w:kern w:val="0"/>
                <w:sz w:val="22"/>
                <w:szCs w:val="22"/>
                <w:highlight w:val="none"/>
                <w:lang w:val="en-US" w:eastAsia="zh-CN"/>
              </w:rPr>
              <w:t>57</w:t>
            </w:r>
          </w:p>
        </w:tc>
        <w:tc>
          <w:tcPr>
            <w:tcW w:w="1730" w:type="dxa"/>
            <w:vAlign w:val="top"/>
          </w:tcPr>
          <w:p w14:paraId="35CC97FC">
            <w:pPr>
              <w:pStyle w:val="37"/>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137</w:t>
            </w:r>
            <w:r>
              <w:rPr>
                <w:rFonts w:hint="eastAsia" w:cs="Times New Roman"/>
                <w:color w:val="000000"/>
                <w:kern w:val="0"/>
                <w:sz w:val="22"/>
                <w:szCs w:val="22"/>
                <w:highlight w:val="none"/>
                <w:lang w:val="en-US" w:eastAsia="zh-CN"/>
              </w:rPr>
              <w:t>.</w:t>
            </w:r>
            <w:r>
              <w:rPr>
                <w:rFonts w:hint="eastAsia" w:ascii="Times New Roman" w:hAnsi="Times New Roman" w:cs="Times New Roman"/>
                <w:color w:val="000000"/>
                <w:kern w:val="0"/>
                <w:sz w:val="22"/>
                <w:szCs w:val="22"/>
                <w:highlight w:val="none"/>
                <w:lang w:val="en-US" w:eastAsia="zh-CN"/>
              </w:rPr>
              <w:t>57</w:t>
            </w:r>
          </w:p>
        </w:tc>
        <w:tc>
          <w:tcPr>
            <w:tcW w:w="1680" w:type="dxa"/>
            <w:vAlign w:val="top"/>
          </w:tcPr>
          <w:p w14:paraId="1AC1D650">
            <w:pPr>
              <w:pStyle w:val="37"/>
              <w:jc w:val="center"/>
              <w:rPr>
                <w:rFonts w:hint="default" w:ascii="Times New Roman" w:hAnsi="Times New Roman" w:eastAsia="仿宋" w:cs="Times New Roman"/>
                <w:highlight w:val="none"/>
                <w:lang w:val="en-US" w:eastAsia="zh-CN"/>
              </w:rPr>
            </w:pPr>
            <w:r>
              <w:rPr>
                <w:rFonts w:hint="eastAsia" w:cs="Times New Roman"/>
                <w:highlight w:val="none"/>
                <w:lang w:val="en-US" w:eastAsia="zh-CN"/>
              </w:rPr>
              <w:t>100%</w:t>
            </w:r>
          </w:p>
        </w:tc>
      </w:tr>
      <w:tr w14:paraId="7604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006AF044">
            <w:pPr>
              <w:pStyle w:val="37"/>
              <w:rPr>
                <w:rFonts w:hint="default" w:eastAsia="仿宋"/>
                <w:highlight w:val="none"/>
                <w:lang w:val="en-US" w:eastAsia="zh-CN"/>
              </w:rPr>
            </w:pPr>
            <w:r>
              <w:rPr>
                <w:highlight w:val="none"/>
              </w:rPr>
              <w:t xml:space="preserve"> </w:t>
            </w:r>
            <w:r>
              <w:rPr>
                <w:rFonts w:hint="eastAsia"/>
                <w:highlight w:val="none"/>
                <w:lang w:val="en-US" w:eastAsia="zh-CN"/>
              </w:rPr>
              <w:t>电子警察二期建设</w:t>
            </w:r>
          </w:p>
        </w:tc>
        <w:tc>
          <w:tcPr>
            <w:tcW w:w="1772" w:type="dxa"/>
            <w:vAlign w:val="top"/>
          </w:tcPr>
          <w:p w14:paraId="1444DC54">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498.14</w:t>
            </w:r>
          </w:p>
        </w:tc>
        <w:tc>
          <w:tcPr>
            <w:tcW w:w="1640" w:type="dxa"/>
            <w:tcBorders>
              <w:top w:val="single" w:color="auto" w:sz="4" w:space="0"/>
              <w:left w:val="single" w:color="auto" w:sz="4" w:space="0"/>
              <w:bottom w:val="single" w:color="auto" w:sz="4" w:space="0"/>
              <w:right w:val="nil"/>
            </w:tcBorders>
            <w:vAlign w:val="top"/>
          </w:tcPr>
          <w:p w14:paraId="2EA9B993">
            <w:pPr>
              <w:widowControl/>
              <w:jc w:val="center"/>
              <w:rPr>
                <w:rFonts w:hint="default" w:ascii="Times New Roman" w:hAnsi="Times New Roman" w:cs="Times New Roman"/>
                <w:highlight w:val="none"/>
                <w:lang w:val="en-US"/>
              </w:rPr>
            </w:pPr>
            <w:r>
              <w:rPr>
                <w:rFonts w:hint="eastAsia" w:ascii="Times New Roman" w:hAnsi="Times New Roman" w:cs="Times New Roman"/>
                <w:color w:val="000000"/>
                <w:kern w:val="0"/>
                <w:sz w:val="22"/>
                <w:szCs w:val="22"/>
                <w:highlight w:val="none"/>
                <w:lang w:val="en-US" w:eastAsia="zh-CN"/>
              </w:rPr>
              <w:t>487</w:t>
            </w:r>
            <w:r>
              <w:rPr>
                <w:rFonts w:hint="eastAsia" w:cs="Times New Roman"/>
                <w:color w:val="000000"/>
                <w:kern w:val="0"/>
                <w:sz w:val="22"/>
                <w:szCs w:val="22"/>
                <w:highlight w:val="none"/>
                <w:lang w:val="en-US" w:eastAsia="zh-CN"/>
              </w:rPr>
              <w:t>.</w:t>
            </w:r>
            <w:r>
              <w:rPr>
                <w:rFonts w:hint="eastAsia" w:ascii="Times New Roman" w:hAnsi="Times New Roman" w:cs="Times New Roman"/>
                <w:color w:val="000000"/>
                <w:kern w:val="0"/>
                <w:sz w:val="22"/>
                <w:szCs w:val="22"/>
                <w:highlight w:val="none"/>
                <w:lang w:val="en-US" w:eastAsia="zh-CN"/>
              </w:rPr>
              <w:t>5</w:t>
            </w:r>
            <w:r>
              <w:rPr>
                <w:rFonts w:hint="eastAsia" w:cs="Times New Roman"/>
                <w:color w:val="000000"/>
                <w:kern w:val="0"/>
                <w:sz w:val="22"/>
                <w:szCs w:val="22"/>
                <w:highlight w:val="none"/>
                <w:lang w:val="en-US" w:eastAsia="zh-CN"/>
              </w:rPr>
              <w:t>9</w:t>
            </w:r>
          </w:p>
        </w:tc>
        <w:tc>
          <w:tcPr>
            <w:tcW w:w="1730" w:type="dxa"/>
            <w:vAlign w:val="top"/>
          </w:tcPr>
          <w:p w14:paraId="1EBB2D72">
            <w:pPr>
              <w:pStyle w:val="37"/>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487</w:t>
            </w:r>
            <w:r>
              <w:rPr>
                <w:rFonts w:hint="eastAsia" w:cs="Times New Roman"/>
                <w:color w:val="000000"/>
                <w:kern w:val="0"/>
                <w:sz w:val="22"/>
                <w:szCs w:val="22"/>
                <w:highlight w:val="none"/>
                <w:lang w:val="en-US" w:eastAsia="zh-CN"/>
              </w:rPr>
              <w:t>.</w:t>
            </w:r>
            <w:r>
              <w:rPr>
                <w:rFonts w:hint="eastAsia" w:ascii="Times New Roman" w:hAnsi="Times New Roman" w:cs="Times New Roman"/>
                <w:color w:val="000000"/>
                <w:kern w:val="0"/>
                <w:sz w:val="22"/>
                <w:szCs w:val="22"/>
                <w:highlight w:val="none"/>
                <w:lang w:val="en-US" w:eastAsia="zh-CN"/>
              </w:rPr>
              <w:t>5</w:t>
            </w:r>
            <w:r>
              <w:rPr>
                <w:rFonts w:hint="eastAsia" w:cs="Times New Roman"/>
                <w:color w:val="000000"/>
                <w:kern w:val="0"/>
                <w:sz w:val="22"/>
                <w:szCs w:val="22"/>
                <w:highlight w:val="none"/>
                <w:lang w:val="en-US" w:eastAsia="zh-CN"/>
              </w:rPr>
              <w:t>9</w:t>
            </w:r>
          </w:p>
        </w:tc>
        <w:tc>
          <w:tcPr>
            <w:tcW w:w="1680" w:type="dxa"/>
            <w:vAlign w:val="top"/>
          </w:tcPr>
          <w:p w14:paraId="3BC3422E">
            <w:pPr>
              <w:pStyle w:val="37"/>
              <w:jc w:val="center"/>
              <w:rPr>
                <w:rFonts w:hint="default" w:ascii="Times New Roman" w:hAnsi="Times New Roman" w:cs="Times New Roman"/>
                <w:highlight w:val="none"/>
              </w:rPr>
            </w:pPr>
            <w:r>
              <w:rPr>
                <w:rFonts w:hint="eastAsia" w:cs="Times New Roman"/>
                <w:highlight w:val="none"/>
                <w:lang w:val="en-US" w:eastAsia="zh-CN"/>
              </w:rPr>
              <w:t>100%</w:t>
            </w:r>
          </w:p>
        </w:tc>
      </w:tr>
      <w:tr w14:paraId="30D8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0DA9A5F7">
            <w:pPr>
              <w:pStyle w:val="37"/>
              <w:rPr>
                <w:rFonts w:hint="default" w:eastAsia="仿宋"/>
                <w:highlight w:val="none"/>
                <w:lang w:val="en-US" w:eastAsia="zh-CN"/>
              </w:rPr>
            </w:pPr>
            <w:r>
              <w:rPr>
                <w:rFonts w:hint="eastAsia"/>
                <w:highlight w:val="none"/>
                <w:lang w:val="en-US" w:eastAsia="zh-CN"/>
              </w:rPr>
              <w:t>电子警察网络流量费</w:t>
            </w:r>
          </w:p>
        </w:tc>
        <w:tc>
          <w:tcPr>
            <w:tcW w:w="1772" w:type="dxa"/>
            <w:vAlign w:val="top"/>
          </w:tcPr>
          <w:p w14:paraId="07122D76">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208</w:t>
            </w:r>
          </w:p>
        </w:tc>
        <w:tc>
          <w:tcPr>
            <w:tcW w:w="1640" w:type="dxa"/>
            <w:tcBorders>
              <w:top w:val="single" w:color="auto" w:sz="4" w:space="0"/>
              <w:left w:val="single" w:color="auto" w:sz="4" w:space="0"/>
              <w:bottom w:val="single" w:color="auto" w:sz="4" w:space="0"/>
              <w:right w:val="nil"/>
            </w:tcBorders>
            <w:vAlign w:val="top"/>
          </w:tcPr>
          <w:p w14:paraId="2BA74F19">
            <w:pPr>
              <w:widowControl/>
              <w:jc w:val="center"/>
              <w:rPr>
                <w:rFonts w:hint="default" w:ascii="Times New Roman" w:hAnsi="Times New Roman" w:cs="Times New Roman"/>
                <w:highlight w:val="none"/>
                <w:lang w:val="en-US"/>
              </w:rPr>
            </w:pPr>
            <w:r>
              <w:rPr>
                <w:rFonts w:hint="eastAsia" w:cs="Times New Roman"/>
                <w:color w:val="000000"/>
                <w:kern w:val="0"/>
                <w:sz w:val="22"/>
                <w:szCs w:val="22"/>
                <w:highlight w:val="none"/>
                <w:lang w:val="en-US" w:eastAsia="zh-CN"/>
              </w:rPr>
              <w:t>206.24</w:t>
            </w:r>
          </w:p>
        </w:tc>
        <w:tc>
          <w:tcPr>
            <w:tcW w:w="1730" w:type="dxa"/>
            <w:vAlign w:val="top"/>
          </w:tcPr>
          <w:p w14:paraId="1BBD347B">
            <w:pPr>
              <w:pStyle w:val="37"/>
              <w:jc w:val="center"/>
              <w:rPr>
                <w:rFonts w:hint="default" w:ascii="Times New Roman" w:hAnsi="Times New Roman" w:cs="Times New Roman"/>
                <w:highlight w:val="none"/>
              </w:rPr>
            </w:pPr>
            <w:r>
              <w:rPr>
                <w:rFonts w:hint="eastAsia" w:cs="Times New Roman"/>
                <w:color w:val="000000"/>
                <w:kern w:val="0"/>
                <w:sz w:val="22"/>
                <w:szCs w:val="22"/>
                <w:highlight w:val="none"/>
                <w:lang w:val="en-US" w:eastAsia="zh-CN"/>
              </w:rPr>
              <w:t>206.24</w:t>
            </w:r>
          </w:p>
        </w:tc>
        <w:tc>
          <w:tcPr>
            <w:tcW w:w="1680" w:type="dxa"/>
            <w:vAlign w:val="top"/>
          </w:tcPr>
          <w:p w14:paraId="40B5EBD6">
            <w:pPr>
              <w:pStyle w:val="37"/>
              <w:jc w:val="center"/>
              <w:rPr>
                <w:rFonts w:hint="default" w:ascii="Times New Roman" w:hAnsi="Times New Roman" w:cs="Times New Roman"/>
                <w:highlight w:val="none"/>
              </w:rPr>
            </w:pPr>
            <w:r>
              <w:rPr>
                <w:rFonts w:hint="eastAsia" w:cs="Times New Roman"/>
                <w:highlight w:val="none"/>
                <w:lang w:val="en-US" w:eastAsia="zh-CN"/>
              </w:rPr>
              <w:t>100%</w:t>
            </w:r>
          </w:p>
        </w:tc>
      </w:tr>
      <w:tr w14:paraId="38B5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shd w:val="clear" w:color="auto" w:fill="auto"/>
            <w:vAlign w:val="top"/>
          </w:tcPr>
          <w:p w14:paraId="3782E6AA">
            <w:pPr>
              <w:pStyle w:val="37"/>
              <w:ind w:firstLine="0" w:firstLineChars="0"/>
              <w:rPr>
                <w:rFonts w:hint="eastAsia" w:ascii="Times New Roman" w:hAnsi="Times New Roman" w:eastAsia="仿宋" w:cs="宋体"/>
                <w:bCs/>
                <w:color w:val="000000"/>
                <w:kern w:val="0"/>
                <w:sz w:val="22"/>
                <w:szCs w:val="28"/>
                <w:highlight w:val="none"/>
                <w:lang w:val="en-US" w:eastAsia="zh-CN" w:bidi="ar-SA"/>
              </w:rPr>
            </w:pPr>
            <w:r>
              <w:rPr>
                <w:rFonts w:hint="eastAsia"/>
                <w:highlight w:val="none"/>
                <w:lang w:val="en-US" w:eastAsia="zh-CN"/>
              </w:rPr>
              <w:t>合计</w:t>
            </w:r>
          </w:p>
        </w:tc>
        <w:tc>
          <w:tcPr>
            <w:tcW w:w="1772" w:type="dxa"/>
            <w:shd w:val="clear" w:color="auto" w:fill="auto"/>
            <w:vAlign w:val="top"/>
          </w:tcPr>
          <w:p w14:paraId="22319BBA">
            <w:pPr>
              <w:widowControl/>
              <w:jc w:val="center"/>
              <w:rPr>
                <w:rFonts w:hint="default" w:ascii="Times New Roman" w:hAnsi="Times New Roman" w:eastAsia="仿宋_GB2312" w:cs="Times New Roman"/>
                <w:color w:val="000000"/>
                <w:kern w:val="0"/>
                <w:sz w:val="22"/>
                <w:szCs w:val="22"/>
                <w:highlight w:val="none"/>
                <w:lang w:val="en-US" w:eastAsia="zh-CN" w:bidi="ar-SA"/>
              </w:rPr>
            </w:pPr>
            <w:r>
              <w:rPr>
                <w:rFonts w:hint="eastAsia" w:cs="Times New Roman"/>
                <w:color w:val="000000"/>
                <w:kern w:val="0"/>
                <w:sz w:val="22"/>
                <w:szCs w:val="22"/>
                <w:highlight w:val="none"/>
                <w:lang w:val="en-US" w:eastAsia="zh-CN"/>
              </w:rPr>
              <w:t>888.14</w:t>
            </w:r>
          </w:p>
        </w:tc>
        <w:tc>
          <w:tcPr>
            <w:tcW w:w="1640" w:type="dxa"/>
            <w:tcBorders>
              <w:top w:val="single" w:color="auto" w:sz="4" w:space="0"/>
              <w:left w:val="single" w:color="auto" w:sz="4" w:space="0"/>
              <w:bottom w:val="single" w:color="auto" w:sz="4" w:space="0"/>
              <w:right w:val="nil"/>
            </w:tcBorders>
            <w:shd w:val="clear" w:color="auto" w:fill="auto"/>
            <w:vAlign w:val="top"/>
          </w:tcPr>
          <w:p w14:paraId="7E8C9513">
            <w:pPr>
              <w:widowControl/>
              <w:jc w:val="center"/>
              <w:rPr>
                <w:rFonts w:hint="default" w:ascii="Times New Roman" w:hAnsi="Times New Roman" w:eastAsia="仿宋_GB2312" w:cs="Times New Roman"/>
                <w:kern w:val="2"/>
                <w:sz w:val="32"/>
                <w:szCs w:val="24"/>
                <w:highlight w:val="none"/>
                <w:lang w:val="en-US" w:eastAsia="zh-CN" w:bidi="ar-SA"/>
              </w:rPr>
            </w:pPr>
            <w:r>
              <w:rPr>
                <w:rFonts w:hint="eastAsia" w:cs="Times New Roman"/>
                <w:color w:val="000000"/>
                <w:kern w:val="0"/>
                <w:sz w:val="22"/>
                <w:szCs w:val="22"/>
                <w:highlight w:val="none"/>
                <w:lang w:val="en-US" w:eastAsia="zh-CN"/>
              </w:rPr>
              <w:t>831.4</w:t>
            </w:r>
          </w:p>
        </w:tc>
        <w:tc>
          <w:tcPr>
            <w:tcW w:w="1730" w:type="dxa"/>
            <w:shd w:val="clear" w:color="auto" w:fill="auto"/>
            <w:vAlign w:val="top"/>
          </w:tcPr>
          <w:p w14:paraId="3069C7FB">
            <w:pPr>
              <w:pStyle w:val="37"/>
              <w:ind w:firstLine="0" w:firstLineChars="0"/>
              <w:jc w:val="center"/>
              <w:rPr>
                <w:rFonts w:hint="eastAsia" w:ascii="Times New Roman" w:hAnsi="Times New Roman" w:eastAsia="仿宋" w:cs="Times New Roman"/>
                <w:bCs/>
                <w:color w:val="000000"/>
                <w:kern w:val="0"/>
                <w:sz w:val="22"/>
                <w:szCs w:val="28"/>
                <w:highlight w:val="none"/>
                <w:lang w:val="en-US" w:eastAsia="zh-CN" w:bidi="ar-SA"/>
              </w:rPr>
            </w:pPr>
            <w:r>
              <w:rPr>
                <w:rFonts w:hint="eastAsia" w:cs="Times New Roman"/>
                <w:color w:val="000000"/>
                <w:kern w:val="0"/>
                <w:sz w:val="22"/>
                <w:szCs w:val="22"/>
                <w:highlight w:val="none"/>
                <w:lang w:val="en-US" w:eastAsia="zh-CN"/>
              </w:rPr>
              <w:t>831.4</w:t>
            </w:r>
          </w:p>
        </w:tc>
        <w:tc>
          <w:tcPr>
            <w:tcW w:w="1680" w:type="dxa"/>
            <w:shd w:val="clear" w:color="auto" w:fill="auto"/>
            <w:vAlign w:val="top"/>
          </w:tcPr>
          <w:p w14:paraId="3CCE13EC">
            <w:pPr>
              <w:pStyle w:val="37"/>
              <w:ind w:firstLine="0" w:firstLineChars="0"/>
              <w:jc w:val="center"/>
              <w:rPr>
                <w:rFonts w:hint="eastAsia" w:ascii="Times New Roman" w:hAnsi="Times New Roman" w:eastAsia="仿宋" w:cs="Times New Roman"/>
                <w:bCs/>
                <w:color w:val="000000"/>
                <w:kern w:val="0"/>
                <w:sz w:val="22"/>
                <w:szCs w:val="28"/>
                <w:highlight w:val="none"/>
                <w:lang w:val="en-US" w:eastAsia="zh-CN" w:bidi="ar-SA"/>
              </w:rPr>
            </w:pPr>
            <w:r>
              <w:rPr>
                <w:rFonts w:hint="eastAsia" w:cs="Times New Roman"/>
                <w:highlight w:val="none"/>
                <w:lang w:val="en-US" w:eastAsia="zh-CN"/>
              </w:rPr>
              <w:t>100%</w:t>
            </w:r>
          </w:p>
        </w:tc>
      </w:tr>
    </w:tbl>
    <w:p w14:paraId="1091296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目标实现情况</w:t>
      </w:r>
    </w:p>
    <w:p w14:paraId="4F8FD7D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根据支付凭证、合同等材料，涉及维持电子警察正常运行目标实现情况如下：</w:t>
      </w:r>
    </w:p>
    <w:p w14:paraId="709715D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建设(改造、修缮)工程数量574个，维持电子警察正常运转574个，网络故障维护响应时间每次小于30分钟，数据上传有效率达到99%。</w:t>
      </w:r>
    </w:p>
    <w:p w14:paraId="33AFE37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指标完成情况</w:t>
      </w:r>
    </w:p>
    <w:p w14:paraId="38E2EC2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cs="Times New Roman"/>
          <w:color w:val="000000"/>
          <w:kern w:val="0"/>
          <w:sz w:val="33"/>
          <w:szCs w:val="33"/>
          <w:highlight w:val="none"/>
          <w:shd w:val="clear" w:color="auto" w:fill="FFFFFF"/>
          <w:lang w:val="en-US" w:eastAsia="zh-CN"/>
        </w:rPr>
      </w:pPr>
    </w:p>
    <w:tbl>
      <w:tblPr>
        <w:tblStyle w:val="15"/>
        <w:tblW w:w="854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1244"/>
        <w:gridCol w:w="1280"/>
        <w:gridCol w:w="1704"/>
        <w:gridCol w:w="473"/>
        <w:gridCol w:w="913"/>
        <w:gridCol w:w="720"/>
        <w:gridCol w:w="890"/>
        <w:gridCol w:w="800"/>
      </w:tblGrid>
      <w:tr w14:paraId="53CC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CB35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电子警察二期建设</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C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8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7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D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4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完成率</w:t>
            </w:r>
          </w:p>
        </w:tc>
      </w:tr>
      <w:tr w14:paraId="2310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6178">
            <w:pPr>
              <w:jc w:val="center"/>
              <w:rPr>
                <w:rFonts w:hint="eastAsia" w:ascii="宋体" w:hAnsi="宋体" w:eastAsia="宋体" w:cs="宋体"/>
                <w:i w:val="0"/>
                <w:iCs w:val="0"/>
                <w:color w:val="000000"/>
                <w:sz w:val="18"/>
                <w:szCs w:val="18"/>
                <w:u w:val="none"/>
              </w:rPr>
            </w:pP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06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B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8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建设(改造、修缮)工程数量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5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6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E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2CB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r>
      <w:tr w14:paraId="3610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64BC">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10CA">
            <w:pPr>
              <w:jc w:val="center"/>
              <w:rPr>
                <w:rFonts w:hint="eastAsia" w:ascii="宋体" w:hAnsi="宋体" w:eastAsia="宋体" w:cs="宋体"/>
                <w:i w:val="0"/>
                <w:iCs w:val="0"/>
                <w:color w:val="000000"/>
                <w:sz w:val="18"/>
                <w:szCs w:val="18"/>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8A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竣工验收合格率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2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2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1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406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EAA3D">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D507">
            <w:pPr>
              <w:jc w:val="center"/>
              <w:rPr>
                <w:rFonts w:hint="eastAsia" w:ascii="宋体" w:hAnsi="宋体" w:eastAsia="宋体" w:cs="宋体"/>
                <w:i w:val="0"/>
                <w:iCs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634C">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C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项目设计变更率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7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4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D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C99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FBED">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EF3D">
            <w:pPr>
              <w:jc w:val="center"/>
              <w:rPr>
                <w:rFonts w:hint="eastAsia" w:ascii="宋体" w:hAnsi="宋体" w:eastAsia="宋体" w:cs="宋体"/>
                <w:i w:val="0"/>
                <w:iCs w:val="0"/>
                <w:color w:val="000000"/>
                <w:sz w:val="18"/>
                <w:szCs w:val="18"/>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75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4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项目按计划开工率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5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2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A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2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B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925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0293">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9A8F">
            <w:pPr>
              <w:jc w:val="center"/>
              <w:rPr>
                <w:rFonts w:hint="eastAsia" w:ascii="宋体" w:hAnsi="宋体" w:eastAsia="宋体" w:cs="宋体"/>
                <w:i w:val="0"/>
                <w:iCs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C40D">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2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项目按计划完工率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3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C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5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D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7E1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7594">
            <w:pPr>
              <w:jc w:val="center"/>
              <w:rPr>
                <w:rFonts w:hint="eastAsia" w:ascii="宋体" w:hAnsi="宋体" w:eastAsia="宋体" w:cs="宋体"/>
                <w:i w:val="0"/>
                <w:iCs w:val="0"/>
                <w:color w:val="000000"/>
                <w:sz w:val="18"/>
                <w:szCs w:val="18"/>
                <w:u w:val="none"/>
              </w:rPr>
            </w:pP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90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FB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建筑（工程）综合利用率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6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9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B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E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B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C98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C6A6">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3720">
            <w:pPr>
              <w:jc w:val="center"/>
              <w:rPr>
                <w:rFonts w:hint="eastAsia" w:ascii="宋体" w:hAnsi="宋体" w:eastAsia="宋体" w:cs="宋体"/>
                <w:i w:val="0"/>
                <w:iCs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BFA8">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2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设施正常运转率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C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5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1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40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3C6E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C0D0">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3E8F">
            <w:pPr>
              <w:jc w:val="center"/>
              <w:rPr>
                <w:rFonts w:hint="eastAsia" w:ascii="宋体" w:hAnsi="宋体" w:eastAsia="宋体" w:cs="宋体"/>
                <w:i w:val="0"/>
                <w:iCs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FE27">
            <w:pPr>
              <w:jc w:val="center"/>
              <w:rPr>
                <w:rFonts w:hint="eastAsia" w:ascii="宋体" w:hAnsi="宋体" w:eastAsia="宋体" w:cs="宋体"/>
                <w:i w:val="0"/>
                <w:iCs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3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项目受益人数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2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6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E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A025">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75BF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A007">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D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C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6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受益群体满意度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5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F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8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46E0">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0417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478B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电子警察运行网络流量费</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BFE9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367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7EA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电警及监控设备个数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168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843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126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个（台、套、件、辆）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F3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74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1FD4">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3AD6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D80B">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0697">
            <w:pPr>
              <w:jc w:val="center"/>
              <w:rPr>
                <w:rFonts w:ascii="宋体" w:hAnsi="宋体" w:eastAsia="宋体" w:cs="宋体"/>
                <w:i w:val="0"/>
                <w:iCs w:val="0"/>
                <w:color w:val="000000"/>
                <w:kern w:val="0"/>
                <w:sz w:val="18"/>
                <w:szCs w:val="18"/>
                <w:u w:val="none"/>
                <w:lang w:val="en-US" w:eastAsia="zh-CN" w:bidi="ar"/>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F44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A75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网络故障率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BF1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DDC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A93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9DF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76A5">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17D6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ECD0">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E05C">
            <w:pPr>
              <w:jc w:val="center"/>
              <w:rPr>
                <w:rFonts w:ascii="宋体" w:hAnsi="宋体" w:eastAsia="宋体" w:cs="宋体"/>
                <w:i w:val="0"/>
                <w:iCs w:val="0"/>
                <w:color w:val="000000"/>
                <w:kern w:val="0"/>
                <w:sz w:val="18"/>
                <w:szCs w:val="18"/>
                <w:u w:val="none"/>
                <w:lang w:val="en-US" w:eastAsia="zh-CN" w:bidi="ar"/>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ED49">
            <w:pPr>
              <w:jc w:val="center"/>
              <w:rPr>
                <w:rFonts w:ascii="宋体" w:hAnsi="宋体" w:eastAsia="宋体" w:cs="宋体"/>
                <w:i w:val="0"/>
                <w:iCs w:val="0"/>
                <w:color w:val="000000"/>
                <w:kern w:val="0"/>
                <w:sz w:val="18"/>
                <w:szCs w:val="18"/>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958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数据上传有效率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657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F8F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3BB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642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EA03">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4637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7FDE">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BEA2">
            <w:pPr>
              <w:jc w:val="center"/>
              <w:rPr>
                <w:rFonts w:ascii="宋体" w:hAnsi="宋体" w:eastAsia="宋体" w:cs="宋体"/>
                <w:i w:val="0"/>
                <w:iCs w:val="0"/>
                <w:color w:val="000000"/>
                <w:kern w:val="0"/>
                <w:sz w:val="18"/>
                <w:szCs w:val="18"/>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961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E64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网络故障维护响应时间</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4B6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5B7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2B3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分钟</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5EB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9C2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16F5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47F6">
            <w:pPr>
              <w:jc w:val="center"/>
              <w:rPr>
                <w:rFonts w:hint="eastAsia" w:ascii="宋体" w:hAnsi="宋体" w:eastAsia="宋体" w:cs="宋体"/>
                <w:i w:val="0"/>
                <w:iCs w:val="0"/>
                <w:color w:val="000000"/>
                <w:sz w:val="18"/>
                <w:szCs w:val="18"/>
                <w:u w:val="none"/>
              </w:rPr>
            </w:pP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225C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效益指标</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05C0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293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群众投诉下降率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AD2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6B4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74E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360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A5B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584A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3B2A">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BA2C">
            <w:pPr>
              <w:jc w:val="center"/>
              <w:rPr>
                <w:rFonts w:ascii="宋体" w:hAnsi="宋体" w:eastAsia="宋体" w:cs="宋体"/>
                <w:i w:val="0"/>
                <w:iCs w:val="0"/>
                <w:color w:val="000000"/>
                <w:kern w:val="0"/>
                <w:sz w:val="18"/>
                <w:szCs w:val="18"/>
                <w:u w:val="none"/>
                <w:lang w:val="en-US" w:eastAsia="zh-CN" w:bidi="ar"/>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6366">
            <w:pPr>
              <w:jc w:val="center"/>
              <w:rPr>
                <w:rFonts w:ascii="宋体" w:hAnsi="宋体" w:eastAsia="宋体" w:cs="宋体"/>
                <w:i w:val="0"/>
                <w:iCs w:val="0"/>
                <w:color w:val="000000"/>
                <w:kern w:val="0"/>
                <w:sz w:val="18"/>
                <w:szCs w:val="18"/>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8B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驾驶人文明驾驶行为增长率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24F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C94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875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287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57D">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5A3F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9164">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DD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BC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5C8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受益群体满意度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458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9E0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F8B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4D2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1F57">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4925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1B8C">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25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成本指标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26D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D8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电警全年网络费用</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FA5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3BF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5FF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1E8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8022">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93.27%</w:t>
            </w:r>
          </w:p>
        </w:tc>
      </w:tr>
      <w:tr w14:paraId="6E7E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restart"/>
            <w:tcBorders>
              <w:top w:val="single" w:color="000000" w:sz="4" w:space="0"/>
              <w:left w:val="single" w:color="000000" w:sz="4" w:space="0"/>
              <w:right w:val="single" w:color="000000" w:sz="4" w:space="0"/>
            </w:tcBorders>
            <w:shd w:val="clear" w:color="auto" w:fill="auto"/>
            <w:vAlign w:val="center"/>
          </w:tcPr>
          <w:p w14:paraId="4C546AA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一期电子警察项目经费</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C01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451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27C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维护设备数量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224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B75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291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4C5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个（台、套、件、辆）</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E410">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33A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5ED5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left w:val="single" w:color="000000" w:sz="4" w:space="0"/>
              <w:right w:val="single" w:color="000000" w:sz="4" w:space="0"/>
            </w:tcBorders>
            <w:shd w:val="clear" w:color="auto" w:fill="auto"/>
            <w:vAlign w:val="center"/>
          </w:tcPr>
          <w:p w14:paraId="0D09E635">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64B20">
            <w:pPr>
              <w:jc w:val="center"/>
              <w:rPr>
                <w:rFonts w:ascii="宋体" w:hAnsi="宋体" w:eastAsia="宋体" w:cs="宋体"/>
                <w:i w:val="0"/>
                <w:iCs w:val="0"/>
                <w:color w:val="000000"/>
                <w:kern w:val="0"/>
                <w:sz w:val="18"/>
                <w:szCs w:val="18"/>
                <w:u w:val="none"/>
                <w:lang w:val="en-US" w:eastAsia="zh-CN" w:bidi="ar"/>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8322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E0E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前段设备月在线率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9BA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36F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F46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1DFF">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A6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025C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7" w:type="dxa"/>
            <w:vMerge w:val="continue"/>
            <w:tcBorders>
              <w:left w:val="single" w:color="000000" w:sz="4" w:space="0"/>
              <w:right w:val="single" w:color="000000" w:sz="4" w:space="0"/>
            </w:tcBorders>
            <w:shd w:val="clear" w:color="auto" w:fill="auto"/>
            <w:vAlign w:val="center"/>
          </w:tcPr>
          <w:p w14:paraId="579C031C">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C064">
            <w:pPr>
              <w:jc w:val="center"/>
              <w:rPr>
                <w:rFonts w:ascii="宋体" w:hAnsi="宋体" w:eastAsia="宋体" w:cs="宋体"/>
                <w:i w:val="0"/>
                <w:iCs w:val="0"/>
                <w:color w:val="000000"/>
                <w:kern w:val="0"/>
                <w:sz w:val="18"/>
                <w:szCs w:val="18"/>
                <w:u w:val="none"/>
                <w:lang w:val="en-US" w:eastAsia="zh-CN" w:bidi="ar"/>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5D96">
            <w:pPr>
              <w:jc w:val="center"/>
              <w:rPr>
                <w:rFonts w:ascii="宋体" w:hAnsi="宋体" w:eastAsia="宋体" w:cs="宋体"/>
                <w:i w:val="0"/>
                <w:iCs w:val="0"/>
                <w:color w:val="000000"/>
                <w:kern w:val="0"/>
                <w:sz w:val="18"/>
                <w:szCs w:val="18"/>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94F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系统验收合格率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742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414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896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2AB8">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2A75">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13C4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left w:val="single" w:color="000000" w:sz="4" w:space="0"/>
              <w:right w:val="single" w:color="000000" w:sz="4" w:space="0"/>
            </w:tcBorders>
            <w:shd w:val="clear" w:color="auto" w:fill="auto"/>
            <w:vAlign w:val="center"/>
          </w:tcPr>
          <w:p w14:paraId="3445503D">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6E19">
            <w:pPr>
              <w:jc w:val="center"/>
              <w:rPr>
                <w:rFonts w:ascii="宋体" w:hAnsi="宋体" w:eastAsia="宋体" w:cs="宋体"/>
                <w:i w:val="0"/>
                <w:iCs w:val="0"/>
                <w:color w:val="000000"/>
                <w:kern w:val="0"/>
                <w:sz w:val="18"/>
                <w:szCs w:val="18"/>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3F1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6C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系统运行维护响应时间</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793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BF7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8C6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分钟</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4523">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450">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495B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left w:val="single" w:color="000000" w:sz="4" w:space="0"/>
              <w:right w:val="single" w:color="000000" w:sz="4" w:space="0"/>
            </w:tcBorders>
            <w:shd w:val="clear" w:color="auto" w:fill="auto"/>
            <w:vAlign w:val="center"/>
          </w:tcPr>
          <w:p w14:paraId="7208C38F">
            <w:pPr>
              <w:jc w:val="center"/>
              <w:rPr>
                <w:rFonts w:hint="eastAsia" w:ascii="宋体" w:hAnsi="宋体" w:eastAsia="宋体" w:cs="宋体"/>
                <w:i w:val="0"/>
                <w:iCs w:val="0"/>
                <w:color w:val="000000"/>
                <w:sz w:val="18"/>
                <w:szCs w:val="18"/>
                <w:u w:val="none"/>
              </w:rPr>
            </w:pP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B0B8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效益指标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BAE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8A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数据采购成本</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0C2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AE4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182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3D4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89CE">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137.57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85C9">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75.59%</w:t>
            </w:r>
          </w:p>
        </w:tc>
      </w:tr>
      <w:tr w14:paraId="6BA1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7" w:type="dxa"/>
            <w:vMerge w:val="continue"/>
            <w:tcBorders>
              <w:left w:val="single" w:color="000000" w:sz="4" w:space="0"/>
              <w:right w:val="single" w:color="000000" w:sz="4" w:space="0"/>
            </w:tcBorders>
            <w:shd w:val="clear" w:color="auto" w:fill="auto"/>
            <w:vAlign w:val="center"/>
          </w:tcPr>
          <w:p w14:paraId="480CD215">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7885">
            <w:pPr>
              <w:jc w:val="center"/>
              <w:rPr>
                <w:rFonts w:ascii="宋体" w:hAnsi="宋体" w:eastAsia="宋体" w:cs="宋体"/>
                <w:i w:val="0"/>
                <w:iCs w:val="0"/>
                <w:color w:val="000000"/>
                <w:kern w:val="0"/>
                <w:sz w:val="18"/>
                <w:szCs w:val="18"/>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49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293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交通参与者交通法律法规遵守率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6CF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894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6AD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82C2">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6819">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58F8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7" w:type="dxa"/>
            <w:vMerge w:val="continue"/>
            <w:tcBorders>
              <w:left w:val="single" w:color="000000" w:sz="4" w:space="0"/>
              <w:right w:val="single" w:color="000000" w:sz="4" w:space="0"/>
            </w:tcBorders>
            <w:shd w:val="clear" w:color="auto" w:fill="auto"/>
            <w:vAlign w:val="center"/>
          </w:tcPr>
          <w:p w14:paraId="20DC7D43">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EB45">
            <w:pPr>
              <w:jc w:val="center"/>
              <w:rPr>
                <w:rFonts w:ascii="宋体" w:hAnsi="宋体" w:eastAsia="宋体" w:cs="宋体"/>
                <w:i w:val="0"/>
                <w:iCs w:val="0"/>
                <w:color w:val="000000"/>
                <w:kern w:val="0"/>
                <w:sz w:val="18"/>
                <w:szCs w:val="18"/>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FF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可持续影响指标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55B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系统正常运行年限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5F1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3E8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CDD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8FE">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86D5">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62C1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7" w:type="dxa"/>
            <w:vMerge w:val="continue"/>
            <w:tcBorders>
              <w:left w:val="single" w:color="000000" w:sz="4" w:space="0"/>
              <w:bottom w:val="single" w:color="000000" w:sz="4" w:space="0"/>
              <w:right w:val="single" w:color="000000" w:sz="4" w:space="0"/>
            </w:tcBorders>
            <w:shd w:val="clear" w:color="auto" w:fill="auto"/>
            <w:vAlign w:val="center"/>
          </w:tcPr>
          <w:p w14:paraId="196E8D99">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153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BA2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C10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受益群体满意度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392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A7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813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3DEE">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470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bl>
    <w:p w14:paraId="1F88473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cs="Times New Roman"/>
          <w:color w:val="000000"/>
          <w:kern w:val="0"/>
          <w:sz w:val="33"/>
          <w:szCs w:val="33"/>
          <w:highlight w:val="none"/>
          <w:shd w:val="clear" w:color="auto" w:fill="FFFFFF"/>
          <w:lang w:val="en-US" w:eastAsia="zh-CN"/>
        </w:rPr>
      </w:pPr>
    </w:p>
    <w:p w14:paraId="2E1356D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（2）机动车注册登记、转移登记、转入等业务</w:t>
      </w:r>
    </w:p>
    <w:p w14:paraId="09B283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了保障交警支队车辆管理所在办理机动车注册登记、转移登记、转入等业务时，及时核发机动车号牌、机动车登记证书、检验合格标志等；在办理初次（增驾）驾驶证、补换时，及时核发机动车驾驶证，该项目为常年性项目，用于车管所专项支出。</w:t>
      </w:r>
    </w:p>
    <w:p w14:paraId="37738D1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资金安排情况。</w:t>
      </w:r>
    </w:p>
    <w:p w14:paraId="7066E6D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我支队2024年开展项目共一个，资金合计72.1万元，具体情况详见表2-4。</w:t>
      </w:r>
    </w:p>
    <w:p w14:paraId="02CF898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482" w:firstLineChars="200"/>
        <w:contextualSpacing/>
        <w:jc w:val="center"/>
        <w:textAlignment w:val="auto"/>
        <w:outlineLvl w:val="9"/>
        <w:rPr>
          <w:rFonts w:hint="default" w:cs="Times New Roman"/>
          <w:color w:val="000000"/>
          <w:kern w:val="0"/>
          <w:sz w:val="33"/>
          <w:szCs w:val="33"/>
          <w:highlight w:val="none"/>
          <w:shd w:val="clear" w:color="auto" w:fill="FFFFFF"/>
          <w:lang w:val="en-US" w:eastAsia="zh-CN"/>
        </w:rPr>
      </w:pPr>
      <w:r>
        <w:rPr>
          <w:rFonts w:hint="eastAsia" w:cs="Times New Roman"/>
          <w:b/>
          <w:bCs/>
          <w:color w:val="000000"/>
          <w:kern w:val="0"/>
          <w:sz w:val="24"/>
          <w:szCs w:val="24"/>
          <w:highlight w:val="none"/>
          <w:shd w:val="clear" w:color="auto" w:fill="FFFFFF"/>
          <w:lang w:val="en-US" w:eastAsia="zh-CN"/>
        </w:rPr>
        <w:t>项目执行情况表2-4</w:t>
      </w:r>
    </w:p>
    <w:tbl>
      <w:tblPr>
        <w:tblStyle w:val="15"/>
        <w:tblpPr w:leftFromText="180" w:rightFromText="180" w:vertAnchor="text" w:horzAnchor="page" w:tblpX="1790" w:tblpY="291"/>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772"/>
        <w:gridCol w:w="1640"/>
        <w:gridCol w:w="1730"/>
        <w:gridCol w:w="1680"/>
      </w:tblGrid>
      <w:tr w14:paraId="4C7D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1FEEC724">
            <w:pPr>
              <w:pStyle w:val="37"/>
              <w:rPr>
                <w:b/>
                <w:bCs w:val="0"/>
                <w:highlight w:val="none"/>
              </w:rPr>
            </w:pPr>
            <w:r>
              <w:rPr>
                <w:rFonts w:hint="eastAsia"/>
                <w:b/>
                <w:bCs w:val="0"/>
                <w:highlight w:val="none"/>
              </w:rPr>
              <w:t>项目名称</w:t>
            </w:r>
          </w:p>
        </w:tc>
        <w:tc>
          <w:tcPr>
            <w:tcW w:w="1772" w:type="dxa"/>
            <w:vAlign w:val="top"/>
          </w:tcPr>
          <w:p w14:paraId="50AC4033">
            <w:pPr>
              <w:pStyle w:val="37"/>
              <w:rPr>
                <w:b/>
                <w:bCs w:val="0"/>
                <w:highlight w:val="none"/>
              </w:rPr>
            </w:pPr>
            <w:r>
              <w:rPr>
                <w:b/>
                <w:bCs w:val="0"/>
                <w:highlight w:val="none"/>
              </w:rPr>
              <w:t>年</w:t>
            </w:r>
            <w:r>
              <w:rPr>
                <w:rFonts w:hint="eastAsia"/>
                <w:b/>
                <w:bCs w:val="0"/>
                <w:highlight w:val="none"/>
                <w:lang w:val="en-US" w:eastAsia="zh-CN"/>
              </w:rPr>
              <w:t>初</w:t>
            </w:r>
            <w:r>
              <w:rPr>
                <w:b/>
                <w:bCs w:val="0"/>
                <w:highlight w:val="none"/>
              </w:rPr>
              <w:t>预算</w:t>
            </w:r>
          </w:p>
        </w:tc>
        <w:tc>
          <w:tcPr>
            <w:tcW w:w="1640" w:type="dxa"/>
            <w:tcBorders>
              <w:bottom w:val="single" w:color="auto" w:sz="4" w:space="0"/>
            </w:tcBorders>
            <w:vAlign w:val="top"/>
          </w:tcPr>
          <w:p w14:paraId="01C5FE16">
            <w:pPr>
              <w:pStyle w:val="37"/>
              <w:rPr>
                <w:rFonts w:hint="eastAsia" w:eastAsia="仿宋"/>
                <w:b/>
                <w:bCs w:val="0"/>
                <w:highlight w:val="none"/>
                <w:lang w:eastAsia="zh-CN"/>
              </w:rPr>
            </w:pPr>
            <w:r>
              <w:rPr>
                <w:rFonts w:hint="eastAsia"/>
                <w:b/>
                <w:bCs w:val="0"/>
                <w:highlight w:val="none"/>
                <w:lang w:val="en-US" w:eastAsia="zh-CN"/>
              </w:rPr>
              <w:t>预算调整</w:t>
            </w:r>
          </w:p>
        </w:tc>
        <w:tc>
          <w:tcPr>
            <w:tcW w:w="1730" w:type="dxa"/>
            <w:vAlign w:val="top"/>
          </w:tcPr>
          <w:p w14:paraId="14758BCB">
            <w:pPr>
              <w:pStyle w:val="37"/>
              <w:rPr>
                <w:rFonts w:hint="eastAsia" w:eastAsia="仿宋"/>
                <w:b/>
                <w:bCs w:val="0"/>
                <w:highlight w:val="none"/>
                <w:lang w:eastAsia="zh-CN"/>
              </w:rPr>
            </w:pPr>
            <w:r>
              <w:rPr>
                <w:rFonts w:hint="eastAsia"/>
                <w:b/>
                <w:bCs w:val="0"/>
                <w:highlight w:val="none"/>
                <w:lang w:val="en-US" w:eastAsia="zh-CN"/>
              </w:rPr>
              <w:t>决算</w:t>
            </w:r>
          </w:p>
        </w:tc>
        <w:tc>
          <w:tcPr>
            <w:tcW w:w="1680" w:type="dxa"/>
            <w:vAlign w:val="top"/>
          </w:tcPr>
          <w:p w14:paraId="4C0ED45E">
            <w:pPr>
              <w:pStyle w:val="37"/>
              <w:rPr>
                <w:rFonts w:hint="default" w:eastAsia="仿宋"/>
                <w:b/>
                <w:bCs w:val="0"/>
                <w:highlight w:val="none"/>
                <w:lang w:val="en-US" w:eastAsia="zh-CN"/>
              </w:rPr>
            </w:pPr>
            <w:r>
              <w:rPr>
                <w:rFonts w:hint="eastAsia"/>
                <w:b/>
                <w:bCs w:val="0"/>
                <w:highlight w:val="none"/>
                <w:lang w:val="en-US" w:eastAsia="zh-CN"/>
              </w:rPr>
              <w:t>执行率</w:t>
            </w:r>
          </w:p>
        </w:tc>
      </w:tr>
      <w:tr w14:paraId="2C16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413C9D12">
            <w:pPr>
              <w:pStyle w:val="37"/>
              <w:rPr>
                <w:rFonts w:hint="default" w:eastAsia="仿宋"/>
                <w:highlight w:val="none"/>
                <w:lang w:val="en-US" w:eastAsia="zh-CN"/>
              </w:rPr>
            </w:pPr>
            <w:r>
              <w:rPr>
                <w:rFonts w:hint="eastAsia"/>
                <w:highlight w:val="none"/>
                <w:lang w:val="en-US" w:eastAsia="zh-CN"/>
              </w:rPr>
              <w:t>车管成本经费</w:t>
            </w:r>
          </w:p>
        </w:tc>
        <w:tc>
          <w:tcPr>
            <w:tcW w:w="1772" w:type="dxa"/>
            <w:vAlign w:val="top"/>
          </w:tcPr>
          <w:p w14:paraId="5DEE1A66">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42.1</w:t>
            </w:r>
          </w:p>
        </w:tc>
        <w:tc>
          <w:tcPr>
            <w:tcW w:w="1640" w:type="dxa"/>
            <w:tcBorders>
              <w:top w:val="single" w:color="auto" w:sz="4" w:space="0"/>
              <w:left w:val="single" w:color="auto" w:sz="4" w:space="0"/>
              <w:bottom w:val="single" w:color="auto" w:sz="4" w:space="0"/>
              <w:right w:val="nil"/>
            </w:tcBorders>
            <w:vAlign w:val="top"/>
          </w:tcPr>
          <w:p w14:paraId="52F03D96">
            <w:pPr>
              <w:widowControl/>
              <w:jc w:val="center"/>
              <w:rPr>
                <w:rFonts w:hint="default" w:ascii="Times New Roman" w:hAnsi="Times New Roman" w:cs="Times New Roman"/>
                <w:highlight w:val="none"/>
                <w:lang w:val="en-US"/>
              </w:rPr>
            </w:pPr>
            <w:r>
              <w:rPr>
                <w:rFonts w:hint="eastAsia" w:cs="Times New Roman"/>
                <w:color w:val="000000"/>
                <w:kern w:val="0"/>
                <w:sz w:val="22"/>
                <w:szCs w:val="22"/>
                <w:highlight w:val="none"/>
                <w:lang w:val="en-US" w:eastAsia="zh-CN"/>
              </w:rPr>
              <w:t>72.1</w:t>
            </w:r>
          </w:p>
        </w:tc>
        <w:tc>
          <w:tcPr>
            <w:tcW w:w="1730" w:type="dxa"/>
            <w:vAlign w:val="top"/>
          </w:tcPr>
          <w:p w14:paraId="4FC9F917">
            <w:pPr>
              <w:pStyle w:val="37"/>
              <w:jc w:val="center"/>
              <w:rPr>
                <w:rFonts w:hint="default" w:ascii="Times New Roman" w:hAnsi="Times New Roman" w:cs="Times New Roman"/>
                <w:highlight w:val="none"/>
                <w:lang w:val="en-US"/>
              </w:rPr>
            </w:pPr>
            <w:r>
              <w:rPr>
                <w:rFonts w:hint="eastAsia" w:cs="Times New Roman"/>
                <w:color w:val="000000"/>
                <w:kern w:val="0"/>
                <w:sz w:val="22"/>
                <w:szCs w:val="22"/>
                <w:highlight w:val="none"/>
                <w:lang w:val="en-US" w:eastAsia="zh-CN"/>
              </w:rPr>
              <w:t>72.1</w:t>
            </w:r>
          </w:p>
        </w:tc>
        <w:tc>
          <w:tcPr>
            <w:tcW w:w="1680" w:type="dxa"/>
            <w:vAlign w:val="top"/>
          </w:tcPr>
          <w:p w14:paraId="157F5C91">
            <w:pPr>
              <w:pStyle w:val="37"/>
              <w:jc w:val="center"/>
              <w:rPr>
                <w:rFonts w:hint="default" w:ascii="Times New Roman" w:hAnsi="Times New Roman" w:eastAsia="仿宋" w:cs="Times New Roman"/>
                <w:highlight w:val="none"/>
                <w:lang w:val="en-US" w:eastAsia="zh-CN"/>
              </w:rPr>
            </w:pPr>
            <w:r>
              <w:rPr>
                <w:rFonts w:hint="eastAsia" w:cs="Times New Roman"/>
                <w:highlight w:val="none"/>
                <w:lang w:val="en-US" w:eastAsia="zh-CN"/>
              </w:rPr>
              <w:t>100%</w:t>
            </w:r>
          </w:p>
        </w:tc>
      </w:tr>
      <w:tr w14:paraId="0436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191884C2">
            <w:pPr>
              <w:pStyle w:val="37"/>
              <w:rPr>
                <w:rFonts w:hint="eastAsia" w:eastAsia="仿宋"/>
                <w:highlight w:val="none"/>
                <w:lang w:eastAsia="zh-CN"/>
              </w:rPr>
            </w:pPr>
            <w:r>
              <w:rPr>
                <w:rFonts w:hint="eastAsia"/>
                <w:highlight w:val="none"/>
                <w:lang w:val="en-US" w:eastAsia="zh-CN"/>
              </w:rPr>
              <w:t>合计</w:t>
            </w:r>
          </w:p>
        </w:tc>
        <w:tc>
          <w:tcPr>
            <w:tcW w:w="1772" w:type="dxa"/>
            <w:vAlign w:val="top"/>
          </w:tcPr>
          <w:p w14:paraId="5E9B0A97">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42.1</w:t>
            </w:r>
          </w:p>
        </w:tc>
        <w:tc>
          <w:tcPr>
            <w:tcW w:w="1640" w:type="dxa"/>
            <w:tcBorders>
              <w:top w:val="single" w:color="auto" w:sz="4" w:space="0"/>
              <w:left w:val="single" w:color="auto" w:sz="4" w:space="0"/>
              <w:bottom w:val="single" w:color="auto" w:sz="4" w:space="0"/>
              <w:right w:val="nil"/>
            </w:tcBorders>
            <w:vAlign w:val="top"/>
          </w:tcPr>
          <w:p w14:paraId="0029A805">
            <w:pPr>
              <w:widowControl/>
              <w:jc w:val="center"/>
              <w:rPr>
                <w:rFonts w:hint="default" w:ascii="Times New Roman" w:hAnsi="Times New Roman" w:cs="Times New Roman"/>
                <w:highlight w:val="none"/>
                <w:lang w:val="en-US"/>
              </w:rPr>
            </w:pPr>
            <w:r>
              <w:rPr>
                <w:rFonts w:hint="eastAsia" w:cs="Times New Roman"/>
                <w:color w:val="000000"/>
                <w:kern w:val="0"/>
                <w:sz w:val="22"/>
                <w:szCs w:val="22"/>
                <w:highlight w:val="none"/>
                <w:lang w:val="en-US" w:eastAsia="zh-CN"/>
              </w:rPr>
              <w:t>72.1</w:t>
            </w:r>
          </w:p>
        </w:tc>
        <w:tc>
          <w:tcPr>
            <w:tcW w:w="1730" w:type="dxa"/>
            <w:vAlign w:val="top"/>
          </w:tcPr>
          <w:p w14:paraId="79B75E10">
            <w:pPr>
              <w:pStyle w:val="37"/>
              <w:jc w:val="center"/>
              <w:rPr>
                <w:rFonts w:hint="default" w:ascii="Times New Roman" w:hAnsi="Times New Roman" w:cs="Times New Roman"/>
                <w:highlight w:val="none"/>
              </w:rPr>
            </w:pPr>
            <w:r>
              <w:rPr>
                <w:rFonts w:hint="eastAsia" w:cs="Times New Roman"/>
                <w:color w:val="000000"/>
                <w:kern w:val="0"/>
                <w:sz w:val="22"/>
                <w:szCs w:val="22"/>
                <w:highlight w:val="none"/>
                <w:lang w:val="en-US" w:eastAsia="zh-CN"/>
              </w:rPr>
              <w:t>72.1</w:t>
            </w:r>
          </w:p>
        </w:tc>
        <w:tc>
          <w:tcPr>
            <w:tcW w:w="1680" w:type="dxa"/>
            <w:vAlign w:val="top"/>
          </w:tcPr>
          <w:p w14:paraId="4A057B95">
            <w:pPr>
              <w:pStyle w:val="37"/>
              <w:jc w:val="center"/>
              <w:rPr>
                <w:rFonts w:hint="default" w:ascii="Times New Roman" w:hAnsi="Times New Roman" w:cs="Times New Roman"/>
                <w:highlight w:val="none"/>
              </w:rPr>
            </w:pPr>
            <w:r>
              <w:rPr>
                <w:rFonts w:hint="eastAsia" w:cs="Times New Roman"/>
                <w:highlight w:val="none"/>
                <w:lang w:val="en-US" w:eastAsia="zh-CN"/>
              </w:rPr>
              <w:t>100%</w:t>
            </w:r>
          </w:p>
        </w:tc>
      </w:tr>
    </w:tbl>
    <w:p w14:paraId="51E5FB6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目标实现情况。</w:t>
      </w:r>
    </w:p>
    <w:p w14:paraId="65BBA1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根据合同及使用数量，涉及机动车注册登记、转移登记、转入等业务目标实现情况如下：</w:t>
      </w:r>
    </w:p>
    <w:p w14:paraId="435E820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我支队核发车管所驾驶证证夹60600本，行驶证证夹50500本，行驶证证芯54000张，驾驶证证芯72500张。</w:t>
      </w:r>
    </w:p>
    <w:p w14:paraId="27CC2CC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指标完成情况</w:t>
      </w:r>
    </w:p>
    <w:p w14:paraId="2BB9FE6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根据资金使用情况、合同等资料，涉及推进机动车注册登记、转移登记、转入等业务指标完成情况如下</w:t>
      </w:r>
    </w:p>
    <w:tbl>
      <w:tblPr>
        <w:tblStyle w:val="15"/>
        <w:tblW w:w="89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503"/>
        <w:gridCol w:w="1322"/>
        <w:gridCol w:w="1567"/>
        <w:gridCol w:w="477"/>
        <w:gridCol w:w="1066"/>
        <w:gridCol w:w="700"/>
        <w:gridCol w:w="830"/>
        <w:gridCol w:w="878"/>
      </w:tblGrid>
      <w:tr w14:paraId="5A63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69F56">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车管成本经费</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B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F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2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1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0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5AD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完成率</w:t>
            </w:r>
          </w:p>
        </w:tc>
      </w:tr>
      <w:tr w14:paraId="5D8E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10AB0">
            <w:pPr>
              <w:jc w:val="center"/>
              <w:rPr>
                <w:rFonts w:hint="eastAsia" w:ascii="宋体" w:hAnsi="宋体" w:eastAsia="宋体" w:cs="宋体"/>
                <w:i w:val="0"/>
                <w:iCs w:val="0"/>
                <w:color w:val="000000"/>
                <w:sz w:val="18"/>
                <w:szCs w:val="18"/>
                <w:u w:val="none"/>
              </w:rPr>
            </w:pP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66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B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C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完成各类机动车牌证核发</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E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E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4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585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r>
      <w:tr w14:paraId="2239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A63E">
            <w:pPr>
              <w:jc w:val="center"/>
              <w:rPr>
                <w:rFonts w:hint="eastAsia" w:ascii="宋体" w:hAnsi="宋体" w:eastAsia="宋体" w:cs="宋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C066">
            <w:pPr>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各类牌证制作规范率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E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A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B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F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6D9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4CCCB">
            <w:pPr>
              <w:jc w:val="center"/>
              <w:rPr>
                <w:rFonts w:hint="eastAsia" w:ascii="宋体" w:hAnsi="宋体" w:eastAsia="宋体" w:cs="宋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93CED">
            <w:pPr>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A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业务办理后核发牌证及时率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9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1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394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4FE6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3CD3">
            <w:pPr>
              <w:jc w:val="center"/>
              <w:rPr>
                <w:rFonts w:hint="eastAsia" w:ascii="宋体" w:hAnsi="宋体" w:eastAsia="宋体" w:cs="宋体"/>
                <w:i w:val="0"/>
                <w:iCs w:val="0"/>
                <w:color w:val="000000"/>
                <w:sz w:val="18"/>
                <w:szCs w:val="18"/>
                <w:u w:val="none"/>
              </w:rPr>
            </w:pP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F3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A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行政性收费解缴及时率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F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A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6A5">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575A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B0E0">
            <w:pPr>
              <w:jc w:val="center"/>
              <w:rPr>
                <w:rFonts w:hint="eastAsia" w:ascii="宋体" w:hAnsi="宋体" w:eastAsia="宋体" w:cs="宋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FA2F">
            <w:pPr>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9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规范机动车、驾驶人管理值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3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B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2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C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81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4915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D3BB">
            <w:pPr>
              <w:jc w:val="center"/>
              <w:rPr>
                <w:rFonts w:hint="eastAsia" w:ascii="宋体" w:hAnsi="宋体" w:eastAsia="宋体" w:cs="宋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1D25">
            <w:pPr>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E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0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车驾管业务工作规范率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6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D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B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DE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73FD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F999F">
            <w:pPr>
              <w:jc w:val="center"/>
              <w:rPr>
                <w:rFonts w:hint="eastAsia" w:ascii="宋体" w:hAnsi="宋体" w:eastAsia="宋体" w:cs="宋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4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4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4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6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B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3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9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5DE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bl>
    <w:p w14:paraId="210D06B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p>
    <w:p w14:paraId="5D9EF5E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（3）按时发放警务辅助人员工资及社保</w:t>
      </w:r>
    </w:p>
    <w:p w14:paraId="070C37A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资金安排情况。</w:t>
      </w:r>
    </w:p>
    <w:p w14:paraId="667ECD0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经财政、人力资源和社会保障部门核定的协辅警人员经费列入同级财政预算。为加强交通管理辅助力量建设，规范警务辅助人员管理，保障警务辅助人员合法权益，充分发挥警务辅助人员在协助公安交通管理的积极作用，着力打造素质较高、相对稳定的警务辅助人员队伍，安排了警务辅助人员专项资金。我支队开展项目两个，合计资金1782万元，具体情况详见表2-5。</w:t>
      </w:r>
    </w:p>
    <w:p w14:paraId="0DEBEA8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482" w:firstLineChars="200"/>
        <w:contextualSpacing/>
        <w:jc w:val="center"/>
        <w:textAlignment w:val="auto"/>
        <w:outlineLvl w:val="9"/>
        <w:rPr>
          <w:rFonts w:hint="eastAsia" w:cs="Times New Roman"/>
          <w:b/>
          <w:bCs/>
          <w:color w:val="000000"/>
          <w:kern w:val="0"/>
          <w:sz w:val="24"/>
          <w:szCs w:val="24"/>
          <w:highlight w:val="none"/>
          <w:shd w:val="clear" w:color="auto" w:fill="FFFFFF"/>
          <w:lang w:val="en-US" w:eastAsia="zh-CN"/>
        </w:rPr>
      </w:pPr>
      <w:r>
        <w:rPr>
          <w:rFonts w:hint="eastAsia" w:cs="Times New Roman"/>
          <w:b/>
          <w:bCs/>
          <w:color w:val="000000"/>
          <w:kern w:val="0"/>
          <w:sz w:val="24"/>
          <w:szCs w:val="24"/>
          <w:highlight w:val="none"/>
          <w:shd w:val="clear" w:color="auto" w:fill="FFFFFF"/>
          <w:lang w:val="en-US" w:eastAsia="zh-CN"/>
        </w:rPr>
        <w:t>项目执行情况表2-5</w:t>
      </w:r>
    </w:p>
    <w:tbl>
      <w:tblPr>
        <w:tblStyle w:val="15"/>
        <w:tblpPr w:leftFromText="180" w:rightFromText="180" w:vertAnchor="text" w:horzAnchor="page" w:tblpX="1790" w:tblpY="291"/>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772"/>
        <w:gridCol w:w="1640"/>
        <w:gridCol w:w="1730"/>
        <w:gridCol w:w="1680"/>
      </w:tblGrid>
      <w:tr w14:paraId="54DF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4AD4681F">
            <w:pPr>
              <w:pStyle w:val="37"/>
              <w:rPr>
                <w:rFonts w:hint="eastAsia" w:ascii="宋体" w:hAnsi="宋体" w:eastAsia="宋体"/>
                <w:b/>
                <w:bCs w:val="0"/>
                <w:highlight w:val="none"/>
              </w:rPr>
            </w:pPr>
            <w:r>
              <w:rPr>
                <w:rFonts w:hint="eastAsia" w:ascii="宋体" w:hAnsi="宋体" w:eastAsia="宋体"/>
                <w:b/>
                <w:bCs w:val="0"/>
                <w:highlight w:val="none"/>
              </w:rPr>
              <w:t>项目名称</w:t>
            </w:r>
          </w:p>
        </w:tc>
        <w:tc>
          <w:tcPr>
            <w:tcW w:w="1772" w:type="dxa"/>
            <w:vAlign w:val="top"/>
          </w:tcPr>
          <w:p w14:paraId="329DD287">
            <w:pPr>
              <w:pStyle w:val="37"/>
              <w:rPr>
                <w:rFonts w:hint="eastAsia" w:ascii="宋体" w:hAnsi="宋体" w:eastAsia="宋体"/>
                <w:b/>
                <w:bCs w:val="0"/>
                <w:highlight w:val="none"/>
              </w:rPr>
            </w:pPr>
            <w:r>
              <w:rPr>
                <w:rFonts w:hint="eastAsia" w:ascii="宋体" w:hAnsi="宋体" w:eastAsia="宋体"/>
                <w:b/>
                <w:bCs w:val="0"/>
                <w:highlight w:val="none"/>
              </w:rPr>
              <w:t>年</w:t>
            </w:r>
            <w:r>
              <w:rPr>
                <w:rFonts w:hint="eastAsia" w:ascii="宋体" w:hAnsi="宋体" w:eastAsia="宋体"/>
                <w:b/>
                <w:bCs w:val="0"/>
                <w:highlight w:val="none"/>
                <w:lang w:val="en-US" w:eastAsia="zh-CN"/>
              </w:rPr>
              <w:t>初</w:t>
            </w:r>
            <w:r>
              <w:rPr>
                <w:rFonts w:hint="eastAsia" w:ascii="宋体" w:hAnsi="宋体" w:eastAsia="宋体"/>
                <w:b/>
                <w:bCs w:val="0"/>
                <w:highlight w:val="none"/>
              </w:rPr>
              <w:t>预算</w:t>
            </w:r>
          </w:p>
        </w:tc>
        <w:tc>
          <w:tcPr>
            <w:tcW w:w="1640" w:type="dxa"/>
            <w:tcBorders>
              <w:bottom w:val="single" w:color="auto" w:sz="4" w:space="0"/>
            </w:tcBorders>
            <w:vAlign w:val="top"/>
          </w:tcPr>
          <w:p w14:paraId="719B39DC">
            <w:pPr>
              <w:pStyle w:val="37"/>
              <w:rPr>
                <w:rFonts w:hint="eastAsia" w:ascii="宋体" w:hAnsi="宋体" w:eastAsia="宋体"/>
                <w:b/>
                <w:bCs w:val="0"/>
                <w:highlight w:val="none"/>
                <w:lang w:eastAsia="zh-CN"/>
              </w:rPr>
            </w:pPr>
            <w:r>
              <w:rPr>
                <w:rFonts w:hint="eastAsia" w:ascii="宋体" w:hAnsi="宋体" w:eastAsia="宋体"/>
                <w:b/>
                <w:bCs w:val="0"/>
                <w:highlight w:val="none"/>
                <w:lang w:val="en-US" w:eastAsia="zh-CN"/>
              </w:rPr>
              <w:t>预算调整</w:t>
            </w:r>
          </w:p>
        </w:tc>
        <w:tc>
          <w:tcPr>
            <w:tcW w:w="1730" w:type="dxa"/>
            <w:vAlign w:val="top"/>
          </w:tcPr>
          <w:p w14:paraId="10E037A8">
            <w:pPr>
              <w:pStyle w:val="37"/>
              <w:rPr>
                <w:rFonts w:hint="eastAsia" w:ascii="宋体" w:hAnsi="宋体" w:eastAsia="宋体"/>
                <w:b/>
                <w:bCs w:val="0"/>
                <w:highlight w:val="none"/>
                <w:lang w:eastAsia="zh-CN"/>
              </w:rPr>
            </w:pPr>
            <w:r>
              <w:rPr>
                <w:rFonts w:hint="eastAsia" w:ascii="宋体" w:hAnsi="宋体" w:eastAsia="宋体"/>
                <w:b/>
                <w:bCs w:val="0"/>
                <w:highlight w:val="none"/>
                <w:lang w:val="en-US" w:eastAsia="zh-CN"/>
              </w:rPr>
              <w:t>决算</w:t>
            </w:r>
          </w:p>
        </w:tc>
        <w:tc>
          <w:tcPr>
            <w:tcW w:w="1680" w:type="dxa"/>
            <w:vAlign w:val="top"/>
          </w:tcPr>
          <w:p w14:paraId="6EB6F3A8">
            <w:pPr>
              <w:pStyle w:val="37"/>
              <w:rPr>
                <w:rFonts w:hint="eastAsia" w:ascii="宋体" w:hAnsi="宋体" w:eastAsia="宋体"/>
                <w:b/>
                <w:bCs w:val="0"/>
                <w:highlight w:val="none"/>
                <w:lang w:val="en-US" w:eastAsia="zh-CN"/>
              </w:rPr>
            </w:pPr>
            <w:r>
              <w:rPr>
                <w:rFonts w:hint="eastAsia" w:ascii="宋体" w:hAnsi="宋体" w:eastAsia="宋体"/>
                <w:b/>
                <w:bCs w:val="0"/>
                <w:highlight w:val="none"/>
                <w:lang w:val="en-US" w:eastAsia="zh-CN"/>
              </w:rPr>
              <w:t>执行率</w:t>
            </w:r>
          </w:p>
        </w:tc>
      </w:tr>
      <w:tr w14:paraId="0D6B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44B7A1C8">
            <w:pPr>
              <w:pStyle w:val="37"/>
              <w:rPr>
                <w:rFonts w:hint="eastAsia" w:ascii="宋体" w:hAnsi="宋体" w:eastAsia="宋体"/>
                <w:highlight w:val="none"/>
                <w:lang w:val="en-US" w:eastAsia="zh-CN"/>
              </w:rPr>
            </w:pPr>
            <w:r>
              <w:rPr>
                <w:rFonts w:hint="eastAsia" w:ascii="宋体" w:hAnsi="宋体" w:eastAsia="宋体"/>
                <w:highlight w:val="none"/>
                <w:lang w:val="en-US" w:eastAsia="zh-CN"/>
              </w:rPr>
              <w:t>警务辅助人员经费</w:t>
            </w:r>
          </w:p>
        </w:tc>
        <w:tc>
          <w:tcPr>
            <w:tcW w:w="1772" w:type="dxa"/>
            <w:vAlign w:val="top"/>
          </w:tcPr>
          <w:p w14:paraId="756FF9A7">
            <w:pPr>
              <w:widowControl/>
              <w:jc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1782</w:t>
            </w:r>
          </w:p>
        </w:tc>
        <w:tc>
          <w:tcPr>
            <w:tcW w:w="1640" w:type="dxa"/>
            <w:tcBorders>
              <w:top w:val="single" w:color="auto" w:sz="4" w:space="0"/>
              <w:left w:val="single" w:color="auto" w:sz="4" w:space="0"/>
              <w:bottom w:val="single" w:color="auto" w:sz="4" w:space="0"/>
              <w:right w:val="nil"/>
            </w:tcBorders>
            <w:vAlign w:val="top"/>
          </w:tcPr>
          <w:p w14:paraId="0B606A61">
            <w:pPr>
              <w:widowControl/>
              <w:jc w:val="center"/>
              <w:rPr>
                <w:rFonts w:hint="eastAsia" w:ascii="宋体" w:hAnsi="宋体" w:cs="宋体"/>
                <w:highlight w:val="none"/>
                <w:lang w:val="en-US"/>
              </w:rPr>
            </w:pPr>
            <w:r>
              <w:rPr>
                <w:rFonts w:hint="eastAsia" w:ascii="宋体" w:hAnsi="宋体" w:cs="宋体"/>
                <w:color w:val="000000"/>
                <w:kern w:val="0"/>
                <w:sz w:val="22"/>
                <w:szCs w:val="22"/>
                <w:highlight w:val="none"/>
                <w:lang w:val="en-US" w:eastAsia="zh-CN"/>
              </w:rPr>
              <w:t>1782</w:t>
            </w:r>
          </w:p>
        </w:tc>
        <w:tc>
          <w:tcPr>
            <w:tcW w:w="1730" w:type="dxa"/>
            <w:vAlign w:val="top"/>
          </w:tcPr>
          <w:p w14:paraId="77723801">
            <w:pPr>
              <w:pStyle w:val="37"/>
              <w:jc w:val="center"/>
              <w:rPr>
                <w:rFonts w:hint="eastAsia" w:ascii="宋体" w:hAnsi="宋体" w:eastAsia="宋体" w:cs="宋体"/>
                <w:highlight w:val="none"/>
                <w:lang w:val="en-US"/>
              </w:rPr>
            </w:pPr>
            <w:r>
              <w:rPr>
                <w:rFonts w:hint="eastAsia" w:ascii="宋体" w:hAnsi="宋体" w:eastAsia="宋体" w:cs="宋体"/>
                <w:color w:val="000000"/>
                <w:kern w:val="0"/>
                <w:sz w:val="22"/>
                <w:szCs w:val="22"/>
                <w:highlight w:val="none"/>
                <w:lang w:val="en-US" w:eastAsia="zh-CN"/>
              </w:rPr>
              <w:t>1782</w:t>
            </w:r>
          </w:p>
        </w:tc>
        <w:tc>
          <w:tcPr>
            <w:tcW w:w="1680" w:type="dxa"/>
            <w:vAlign w:val="top"/>
          </w:tcPr>
          <w:p w14:paraId="3D3EC691">
            <w:pPr>
              <w:pStyle w:val="37"/>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100%</w:t>
            </w:r>
          </w:p>
        </w:tc>
      </w:tr>
      <w:tr w14:paraId="6C91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69AA1365">
            <w:pPr>
              <w:pStyle w:val="37"/>
              <w:rPr>
                <w:rFonts w:hint="eastAsia" w:ascii="宋体" w:hAnsi="宋体" w:eastAsia="宋体"/>
                <w:highlight w:val="none"/>
                <w:lang w:val="en-US" w:eastAsia="zh-CN"/>
              </w:rPr>
            </w:pPr>
            <w:r>
              <w:rPr>
                <w:rFonts w:hint="eastAsia" w:ascii="宋体" w:hAnsi="宋体" w:eastAsia="宋体"/>
                <w:highlight w:val="none"/>
                <w:lang w:val="en-US" w:eastAsia="zh-CN"/>
              </w:rPr>
              <w:t>合计</w:t>
            </w:r>
          </w:p>
        </w:tc>
        <w:tc>
          <w:tcPr>
            <w:tcW w:w="1772" w:type="dxa"/>
            <w:vAlign w:val="top"/>
          </w:tcPr>
          <w:p w14:paraId="08AD6B16">
            <w:pPr>
              <w:widowControl/>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1782</w:t>
            </w:r>
          </w:p>
        </w:tc>
        <w:tc>
          <w:tcPr>
            <w:tcW w:w="1640" w:type="dxa"/>
            <w:tcBorders>
              <w:top w:val="single" w:color="auto" w:sz="4" w:space="0"/>
              <w:left w:val="single" w:color="auto" w:sz="4" w:space="0"/>
              <w:bottom w:val="single" w:color="auto" w:sz="4" w:space="0"/>
              <w:right w:val="nil"/>
            </w:tcBorders>
            <w:vAlign w:val="top"/>
          </w:tcPr>
          <w:p w14:paraId="44E70EF1">
            <w:pPr>
              <w:widowControl/>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1782</w:t>
            </w:r>
          </w:p>
        </w:tc>
        <w:tc>
          <w:tcPr>
            <w:tcW w:w="1730" w:type="dxa"/>
            <w:vAlign w:val="top"/>
          </w:tcPr>
          <w:p w14:paraId="07DC6D10">
            <w:pPr>
              <w:pStyle w:val="37"/>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1782</w:t>
            </w:r>
          </w:p>
        </w:tc>
        <w:tc>
          <w:tcPr>
            <w:tcW w:w="1680" w:type="dxa"/>
            <w:vAlign w:val="top"/>
          </w:tcPr>
          <w:p w14:paraId="7111E0F3">
            <w:pPr>
              <w:pStyle w:val="37"/>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100%</w:t>
            </w:r>
          </w:p>
        </w:tc>
      </w:tr>
    </w:tbl>
    <w:p w14:paraId="46A827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目标实现情况。</w:t>
      </w:r>
    </w:p>
    <w:p w14:paraId="5B437E1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我支队2024年完成警务辅助人员工资及社保按时发放</w:t>
      </w:r>
    </w:p>
    <w:p w14:paraId="66512AD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指标完成情况。</w:t>
      </w:r>
    </w:p>
    <w:p w14:paraId="3AB707E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根据代理公司工资发放表、记账凭证等涉及警务辅助人员经费指标完成情况如下</w:t>
      </w:r>
    </w:p>
    <w:tbl>
      <w:tblPr>
        <w:tblStyle w:val="15"/>
        <w:tblW w:w="838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3"/>
        <w:gridCol w:w="1331"/>
        <w:gridCol w:w="1576"/>
        <w:gridCol w:w="478"/>
        <w:gridCol w:w="1183"/>
        <w:gridCol w:w="740"/>
        <w:gridCol w:w="770"/>
        <w:gridCol w:w="797"/>
      </w:tblGrid>
      <w:tr w14:paraId="14D3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4E8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一级指标</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A9D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C35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D61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指标性质</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0E2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指标值</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21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DE8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完成值</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C4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ascii="宋体" w:hAnsi="宋体" w:eastAsia="宋体" w:cs="宋体"/>
                <w:b/>
                <w:bCs/>
                <w:i w:val="0"/>
                <w:iCs w:val="0"/>
                <w:color w:val="000000"/>
                <w:kern w:val="0"/>
                <w:sz w:val="18"/>
                <w:szCs w:val="18"/>
                <w:u w:val="none"/>
                <w:lang w:val="en-US" w:eastAsia="zh-CN" w:bidi="ar"/>
              </w:rPr>
              <w:t>完成</w:t>
            </w:r>
            <w:r>
              <w:rPr>
                <w:rFonts w:hint="eastAsia" w:ascii="宋体" w:hAnsi="宋体" w:eastAsia="宋体" w:cs="宋体"/>
                <w:b/>
                <w:bCs/>
                <w:i w:val="0"/>
                <w:iCs w:val="0"/>
                <w:color w:val="000000"/>
                <w:kern w:val="0"/>
                <w:sz w:val="18"/>
                <w:szCs w:val="18"/>
                <w:u w:val="none"/>
                <w:lang w:val="en-US" w:eastAsia="zh-CN" w:bidi="ar"/>
              </w:rPr>
              <w:t>率</w:t>
            </w:r>
          </w:p>
        </w:tc>
      </w:tr>
      <w:tr w14:paraId="31E9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A1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管辖面积</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B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D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E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平方公里</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750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02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r>
      <w:tr w14:paraId="12D9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3D37">
            <w:pPr>
              <w:jc w:val="center"/>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1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B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交通管理规范率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B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4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B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6DE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4A3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7894">
            <w:pPr>
              <w:jc w:val="center"/>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E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按照工作进度支付各项整治费用及时率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9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C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5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91B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419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DA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AE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3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保障城区道路交通秩序井然</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3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D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D7F7">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F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5BB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39F5">
            <w:pPr>
              <w:jc w:val="center"/>
              <w:rPr>
                <w:rFonts w:hint="eastAsia" w:ascii="宋体" w:hAnsi="宋体" w:eastAsia="宋体" w:cs="宋体"/>
                <w:i w:val="0"/>
                <w:iCs w:val="0"/>
                <w:color w:val="000000"/>
                <w:sz w:val="18"/>
                <w:szCs w:val="18"/>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F7FF">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交通参与者遵守法规文明出行率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1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E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0A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0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6F7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0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1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5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0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4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F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7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E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6C5D32A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contextualSpacing/>
        <w:jc w:val="left"/>
        <w:textAlignment w:val="auto"/>
        <w:outlineLvl w:val="9"/>
        <w:rPr>
          <w:rFonts w:hint="default" w:cs="Times New Roman"/>
          <w:color w:val="000000"/>
          <w:kern w:val="0"/>
          <w:sz w:val="33"/>
          <w:szCs w:val="33"/>
          <w:highlight w:val="none"/>
          <w:shd w:val="clear" w:color="auto" w:fill="FFFFFF"/>
          <w:lang w:val="en-US" w:eastAsia="zh-CN"/>
        </w:rPr>
      </w:pPr>
    </w:p>
    <w:p w14:paraId="17BC3F2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（4）持续进行交通安全宣传</w:t>
      </w:r>
      <w:ins w:id="1" w:author="茄子妹" w:date="2025-09-03T16:03:40Z">
        <w:r>
          <w:rPr>
            <w:rFonts w:hint="eastAsia" w:eastAsia="仿宋_GB2312" w:cs="仿宋_GB2312"/>
            <w:color w:val="auto"/>
            <w:kern w:val="2"/>
            <w:sz w:val="32"/>
            <w:szCs w:val="32"/>
            <w:highlight w:val="none"/>
            <w:lang w:val="en-US" w:eastAsia="zh-CN" w:bidi="ar-SA"/>
          </w:rPr>
          <w:t>，</w:t>
        </w:r>
      </w:ins>
      <w:r>
        <w:rPr>
          <w:rFonts w:hint="eastAsia" w:ascii="Times New Roman" w:hAnsi="Times New Roman" w:eastAsia="仿宋_GB2312" w:cs="仿宋_GB2312"/>
          <w:color w:val="auto"/>
          <w:kern w:val="2"/>
          <w:sz w:val="32"/>
          <w:szCs w:val="32"/>
          <w:highlight w:val="none"/>
          <w:lang w:val="en-US" w:eastAsia="zh-CN" w:bidi="ar-SA"/>
        </w:rPr>
        <w:t>及时处理交通事故及涉案车辆拖停车等</w:t>
      </w:r>
      <w:ins w:id="2" w:author="茄子妹" w:date="2025-09-03T16:03:48Z">
        <w:r>
          <w:rPr>
            <w:rFonts w:hint="eastAsia" w:eastAsia="仿宋_GB2312" w:cs="仿宋_GB2312"/>
            <w:color w:val="auto"/>
            <w:kern w:val="2"/>
            <w:sz w:val="32"/>
            <w:szCs w:val="32"/>
            <w:highlight w:val="none"/>
            <w:lang w:val="en-US" w:eastAsia="zh-CN" w:bidi="ar-SA"/>
          </w:rPr>
          <w:t>。</w:t>
        </w:r>
      </w:ins>
    </w:p>
    <w:p w14:paraId="3B119F0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全市公安交警聚焦“防风险、保安全、保畅通、促发展”的核心任务，持续推动各项工作迈向新高度；全市交通事故“警医消保”联动救援机制进一步优化，为危重伤员的及时救治提供强有力的支持，有效防止事故的恶化。</w:t>
      </w:r>
    </w:p>
    <w:p w14:paraId="4EA0258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资金安排情况。</w:t>
      </w:r>
    </w:p>
    <w:p w14:paraId="0A7DD2F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我支队2024年开展对应项目一个，合计资金643.71万元，具体情况详见表2-6。</w:t>
      </w:r>
    </w:p>
    <w:p w14:paraId="010FBD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default" w:cs="Times New Roman"/>
          <w:color w:val="000000"/>
          <w:kern w:val="0"/>
          <w:sz w:val="33"/>
          <w:szCs w:val="33"/>
          <w:highlight w:val="none"/>
          <w:shd w:val="clear" w:color="auto" w:fill="FFFFFF"/>
          <w:lang w:val="en-US" w:eastAsia="zh-CN"/>
        </w:rPr>
      </w:pPr>
      <w:r>
        <w:rPr>
          <w:rFonts w:hint="eastAsia" w:cs="Times New Roman"/>
          <w:b/>
          <w:bCs/>
          <w:color w:val="000000"/>
          <w:kern w:val="0"/>
          <w:sz w:val="24"/>
          <w:szCs w:val="24"/>
          <w:highlight w:val="none"/>
          <w:shd w:val="clear" w:color="auto" w:fill="FFFFFF"/>
          <w:lang w:val="en-US" w:eastAsia="zh-CN"/>
        </w:rPr>
        <w:t>项目执行情况表2-6</w:t>
      </w:r>
    </w:p>
    <w:tbl>
      <w:tblPr>
        <w:tblStyle w:val="15"/>
        <w:tblpPr w:leftFromText="180" w:rightFromText="180" w:vertAnchor="text" w:horzAnchor="page" w:tblpX="1790" w:tblpY="291"/>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772"/>
        <w:gridCol w:w="1640"/>
        <w:gridCol w:w="1730"/>
        <w:gridCol w:w="1680"/>
      </w:tblGrid>
      <w:tr w14:paraId="3E66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0BC44465">
            <w:pPr>
              <w:pStyle w:val="37"/>
              <w:rPr>
                <w:b/>
                <w:bCs w:val="0"/>
                <w:highlight w:val="none"/>
              </w:rPr>
            </w:pPr>
            <w:r>
              <w:rPr>
                <w:rFonts w:hint="eastAsia"/>
                <w:b/>
                <w:bCs w:val="0"/>
                <w:highlight w:val="none"/>
              </w:rPr>
              <w:t>项目名称</w:t>
            </w:r>
          </w:p>
        </w:tc>
        <w:tc>
          <w:tcPr>
            <w:tcW w:w="1772" w:type="dxa"/>
            <w:vAlign w:val="top"/>
          </w:tcPr>
          <w:p w14:paraId="546AA9BD">
            <w:pPr>
              <w:pStyle w:val="37"/>
              <w:rPr>
                <w:b/>
                <w:bCs w:val="0"/>
                <w:highlight w:val="none"/>
              </w:rPr>
            </w:pPr>
            <w:r>
              <w:rPr>
                <w:b/>
                <w:bCs w:val="0"/>
                <w:highlight w:val="none"/>
              </w:rPr>
              <w:t>年</w:t>
            </w:r>
            <w:r>
              <w:rPr>
                <w:rFonts w:hint="eastAsia"/>
                <w:b/>
                <w:bCs w:val="0"/>
                <w:highlight w:val="none"/>
                <w:lang w:val="en-US" w:eastAsia="zh-CN"/>
              </w:rPr>
              <w:t>初</w:t>
            </w:r>
            <w:r>
              <w:rPr>
                <w:b/>
                <w:bCs w:val="0"/>
                <w:highlight w:val="none"/>
              </w:rPr>
              <w:t>预算</w:t>
            </w:r>
          </w:p>
        </w:tc>
        <w:tc>
          <w:tcPr>
            <w:tcW w:w="1640" w:type="dxa"/>
            <w:tcBorders>
              <w:bottom w:val="single" w:color="auto" w:sz="4" w:space="0"/>
            </w:tcBorders>
            <w:vAlign w:val="top"/>
          </w:tcPr>
          <w:p w14:paraId="0857C96C">
            <w:pPr>
              <w:pStyle w:val="37"/>
              <w:rPr>
                <w:rFonts w:hint="eastAsia" w:eastAsia="仿宋"/>
                <w:b/>
                <w:bCs w:val="0"/>
                <w:highlight w:val="none"/>
                <w:lang w:eastAsia="zh-CN"/>
              </w:rPr>
            </w:pPr>
            <w:r>
              <w:rPr>
                <w:rFonts w:hint="eastAsia"/>
                <w:b/>
                <w:bCs w:val="0"/>
                <w:highlight w:val="none"/>
                <w:lang w:val="en-US" w:eastAsia="zh-CN"/>
              </w:rPr>
              <w:t>预算调整</w:t>
            </w:r>
          </w:p>
        </w:tc>
        <w:tc>
          <w:tcPr>
            <w:tcW w:w="1730" w:type="dxa"/>
            <w:vAlign w:val="top"/>
          </w:tcPr>
          <w:p w14:paraId="34687EE4">
            <w:pPr>
              <w:pStyle w:val="37"/>
              <w:rPr>
                <w:rFonts w:hint="eastAsia" w:eastAsia="仿宋"/>
                <w:b/>
                <w:bCs w:val="0"/>
                <w:highlight w:val="none"/>
                <w:lang w:eastAsia="zh-CN"/>
              </w:rPr>
            </w:pPr>
            <w:r>
              <w:rPr>
                <w:rFonts w:hint="eastAsia"/>
                <w:b/>
                <w:bCs w:val="0"/>
                <w:highlight w:val="none"/>
                <w:lang w:val="en-US" w:eastAsia="zh-CN"/>
              </w:rPr>
              <w:t>决算</w:t>
            </w:r>
          </w:p>
        </w:tc>
        <w:tc>
          <w:tcPr>
            <w:tcW w:w="1680" w:type="dxa"/>
            <w:vAlign w:val="top"/>
          </w:tcPr>
          <w:p w14:paraId="7A6665D5">
            <w:pPr>
              <w:pStyle w:val="37"/>
              <w:rPr>
                <w:rFonts w:hint="default" w:eastAsia="仿宋"/>
                <w:b/>
                <w:bCs w:val="0"/>
                <w:highlight w:val="none"/>
                <w:lang w:val="en-US" w:eastAsia="zh-CN"/>
              </w:rPr>
            </w:pPr>
            <w:r>
              <w:rPr>
                <w:rFonts w:hint="eastAsia"/>
                <w:b/>
                <w:bCs w:val="0"/>
                <w:highlight w:val="none"/>
                <w:lang w:val="en-US" w:eastAsia="zh-CN"/>
              </w:rPr>
              <w:t>执行率</w:t>
            </w:r>
          </w:p>
        </w:tc>
      </w:tr>
      <w:tr w14:paraId="6039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6CA9DE78">
            <w:pPr>
              <w:pStyle w:val="37"/>
              <w:rPr>
                <w:rFonts w:hint="default" w:eastAsia="仿宋"/>
                <w:highlight w:val="none"/>
                <w:lang w:val="en-US" w:eastAsia="zh-CN"/>
              </w:rPr>
            </w:pPr>
            <w:r>
              <w:rPr>
                <w:rFonts w:hint="eastAsia"/>
                <w:highlight w:val="none"/>
                <w:lang w:val="en-US" w:eastAsia="zh-CN"/>
              </w:rPr>
              <w:t>省级政法转移支付资金</w:t>
            </w:r>
          </w:p>
        </w:tc>
        <w:tc>
          <w:tcPr>
            <w:tcW w:w="1772" w:type="dxa"/>
            <w:vAlign w:val="top"/>
          </w:tcPr>
          <w:p w14:paraId="0307D824">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643.71</w:t>
            </w:r>
          </w:p>
        </w:tc>
        <w:tc>
          <w:tcPr>
            <w:tcW w:w="1640" w:type="dxa"/>
            <w:tcBorders>
              <w:top w:val="single" w:color="auto" w:sz="4" w:space="0"/>
              <w:left w:val="single" w:color="auto" w:sz="4" w:space="0"/>
              <w:bottom w:val="single" w:color="auto" w:sz="4" w:space="0"/>
              <w:right w:val="nil"/>
            </w:tcBorders>
            <w:vAlign w:val="top"/>
          </w:tcPr>
          <w:p w14:paraId="5AE85585">
            <w:pPr>
              <w:widowControl/>
              <w:jc w:val="center"/>
              <w:rPr>
                <w:rFonts w:hint="default" w:ascii="Times New Roman" w:hAnsi="Times New Roman" w:cs="Times New Roman"/>
                <w:highlight w:val="none"/>
                <w:lang w:val="en-US"/>
              </w:rPr>
            </w:pPr>
            <w:r>
              <w:rPr>
                <w:rFonts w:hint="eastAsia" w:cs="Times New Roman"/>
                <w:color w:val="000000"/>
                <w:kern w:val="0"/>
                <w:sz w:val="22"/>
                <w:szCs w:val="22"/>
                <w:highlight w:val="none"/>
                <w:lang w:val="en-US" w:eastAsia="zh-CN"/>
              </w:rPr>
              <w:t>643.71</w:t>
            </w:r>
          </w:p>
        </w:tc>
        <w:tc>
          <w:tcPr>
            <w:tcW w:w="1730" w:type="dxa"/>
            <w:vAlign w:val="top"/>
          </w:tcPr>
          <w:p w14:paraId="4B23BFD6">
            <w:pPr>
              <w:pStyle w:val="37"/>
              <w:jc w:val="center"/>
              <w:rPr>
                <w:rFonts w:hint="default" w:ascii="Times New Roman" w:hAnsi="Times New Roman" w:cs="Times New Roman"/>
                <w:highlight w:val="none"/>
                <w:lang w:val="en-US"/>
              </w:rPr>
            </w:pPr>
            <w:r>
              <w:rPr>
                <w:rFonts w:hint="eastAsia" w:cs="Times New Roman"/>
                <w:color w:val="000000"/>
                <w:kern w:val="0"/>
                <w:sz w:val="22"/>
                <w:szCs w:val="22"/>
                <w:highlight w:val="none"/>
                <w:lang w:val="en-US" w:eastAsia="zh-CN"/>
              </w:rPr>
              <w:t>643.71</w:t>
            </w:r>
          </w:p>
        </w:tc>
        <w:tc>
          <w:tcPr>
            <w:tcW w:w="1680" w:type="dxa"/>
            <w:vAlign w:val="top"/>
          </w:tcPr>
          <w:p w14:paraId="59CF4D7B">
            <w:pPr>
              <w:pStyle w:val="37"/>
              <w:jc w:val="center"/>
              <w:rPr>
                <w:rFonts w:hint="default" w:ascii="Times New Roman" w:hAnsi="Times New Roman" w:eastAsia="仿宋" w:cs="Times New Roman"/>
                <w:highlight w:val="none"/>
                <w:lang w:val="en-US" w:eastAsia="zh-CN"/>
              </w:rPr>
            </w:pPr>
            <w:r>
              <w:rPr>
                <w:rFonts w:hint="eastAsia" w:cs="Times New Roman"/>
                <w:highlight w:val="none"/>
                <w:lang w:val="en-US" w:eastAsia="zh-CN"/>
              </w:rPr>
              <w:t>100%</w:t>
            </w:r>
          </w:p>
        </w:tc>
      </w:tr>
      <w:tr w14:paraId="1EC5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top"/>
          </w:tcPr>
          <w:p w14:paraId="7765F69C">
            <w:pPr>
              <w:pStyle w:val="37"/>
              <w:rPr>
                <w:rFonts w:hint="eastAsia"/>
                <w:highlight w:val="none"/>
                <w:lang w:val="en-US" w:eastAsia="zh-CN"/>
              </w:rPr>
            </w:pPr>
            <w:r>
              <w:rPr>
                <w:rFonts w:hint="eastAsia"/>
                <w:highlight w:val="none"/>
                <w:lang w:val="en-US" w:eastAsia="zh-CN"/>
              </w:rPr>
              <w:t>合计</w:t>
            </w:r>
          </w:p>
        </w:tc>
        <w:tc>
          <w:tcPr>
            <w:tcW w:w="1772" w:type="dxa"/>
            <w:vAlign w:val="top"/>
          </w:tcPr>
          <w:p w14:paraId="57854CC4">
            <w:pPr>
              <w:widowControl/>
              <w:jc w:val="center"/>
              <w:rPr>
                <w:rFonts w:hint="default"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643.71</w:t>
            </w:r>
          </w:p>
        </w:tc>
        <w:tc>
          <w:tcPr>
            <w:tcW w:w="1640" w:type="dxa"/>
            <w:tcBorders>
              <w:top w:val="single" w:color="auto" w:sz="4" w:space="0"/>
              <w:left w:val="single" w:color="auto" w:sz="4" w:space="0"/>
              <w:bottom w:val="single" w:color="auto" w:sz="4" w:space="0"/>
              <w:right w:val="nil"/>
            </w:tcBorders>
            <w:vAlign w:val="top"/>
          </w:tcPr>
          <w:p w14:paraId="7B2FF745">
            <w:pPr>
              <w:widowControl/>
              <w:jc w:val="center"/>
              <w:rPr>
                <w:rFonts w:hint="eastAsia"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643.71</w:t>
            </w:r>
          </w:p>
        </w:tc>
        <w:tc>
          <w:tcPr>
            <w:tcW w:w="1730" w:type="dxa"/>
            <w:vAlign w:val="top"/>
          </w:tcPr>
          <w:p w14:paraId="08C6EA1C">
            <w:pPr>
              <w:pStyle w:val="37"/>
              <w:jc w:val="center"/>
              <w:rPr>
                <w:rFonts w:hint="eastAsia"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643.71</w:t>
            </w:r>
          </w:p>
        </w:tc>
        <w:tc>
          <w:tcPr>
            <w:tcW w:w="1680" w:type="dxa"/>
            <w:vAlign w:val="top"/>
          </w:tcPr>
          <w:p w14:paraId="254DA29C">
            <w:pPr>
              <w:pStyle w:val="37"/>
              <w:jc w:val="center"/>
              <w:rPr>
                <w:rFonts w:hint="default" w:cs="Times New Roman"/>
                <w:highlight w:val="none"/>
                <w:lang w:val="en-US" w:eastAsia="zh-CN"/>
              </w:rPr>
            </w:pPr>
            <w:r>
              <w:rPr>
                <w:rFonts w:hint="eastAsia" w:cs="Times New Roman"/>
                <w:highlight w:val="none"/>
                <w:lang w:val="en-US" w:eastAsia="zh-CN"/>
              </w:rPr>
              <w:t>100%</w:t>
            </w:r>
          </w:p>
        </w:tc>
      </w:tr>
    </w:tbl>
    <w:p w14:paraId="34BD7C3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目标实现情况。</w:t>
      </w:r>
    </w:p>
    <w:p w14:paraId="4423919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我支队2024年共处理道路交通事故1.91万件，结案率达到99.99%，交通安全宣传共11次，涉案车辆拖移、停车场数量2个。</w:t>
      </w:r>
    </w:p>
    <w:p w14:paraId="190B25C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指标完成情况。</w:t>
      </w:r>
    </w:p>
    <w:tbl>
      <w:tblPr>
        <w:tblStyle w:val="15"/>
        <w:tblW w:w="89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504"/>
        <w:gridCol w:w="1322"/>
        <w:gridCol w:w="1567"/>
        <w:gridCol w:w="662"/>
        <w:gridCol w:w="890"/>
        <w:gridCol w:w="710"/>
        <w:gridCol w:w="840"/>
        <w:gridCol w:w="848"/>
      </w:tblGrid>
      <w:tr w14:paraId="2365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4D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省级政法转移支付资金</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63A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一级指标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6E9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二级指标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3D0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三级指标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E6B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237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D2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78F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CD9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完成率</w:t>
            </w:r>
          </w:p>
        </w:tc>
      </w:tr>
      <w:tr w14:paraId="3FB3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B2D3">
            <w:pPr>
              <w:jc w:val="center"/>
              <w:rPr>
                <w:rFonts w:hint="eastAsia" w:ascii="宋体" w:hAnsi="宋体" w:eastAsia="宋体" w:cs="宋体"/>
                <w:i w:val="0"/>
                <w:iCs w:val="0"/>
                <w:color w:val="000000"/>
                <w:sz w:val="18"/>
                <w:szCs w:val="18"/>
                <w:u w:val="none"/>
              </w:rPr>
            </w:pP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A5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23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E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交通安全宣传</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A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C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E9B">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ascii="宋体" w:hAnsi="宋体" w:eastAsia="宋体" w:cs="宋体"/>
                <w:i w:val="0"/>
                <w:iCs w:val="0"/>
                <w:color w:val="000000"/>
                <w:kern w:val="0"/>
                <w:sz w:val="18"/>
                <w:szCs w:val="18"/>
                <w:u w:val="none"/>
                <w:lang w:val="en-US" w:eastAsia="zh-CN" w:bidi="ar"/>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418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r>
      <w:tr w14:paraId="7DE4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F1F4">
            <w:pPr>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0738">
            <w:pPr>
              <w:jc w:val="center"/>
              <w:rPr>
                <w:rFonts w:hint="eastAsia" w:ascii="宋体" w:hAnsi="宋体" w:eastAsia="宋体" w:cs="宋体"/>
                <w:i w:val="0"/>
                <w:iCs w:val="0"/>
                <w:color w:val="000000"/>
                <w:sz w:val="18"/>
                <w:szCs w:val="18"/>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1560">
            <w:pPr>
              <w:jc w:val="center"/>
              <w:rPr>
                <w:rFonts w:hint="eastAsia" w:ascii="宋体" w:hAnsi="宋体" w:eastAsia="宋体" w:cs="宋体"/>
                <w:i w:val="0"/>
                <w:iCs w:val="0"/>
                <w:color w:val="000000"/>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D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涉案车辆拖移、停车场数量</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4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C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2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1B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3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0B8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D248">
            <w:pPr>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DDBF">
            <w:pPr>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9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D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交通出行守法率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C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5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243A">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95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47C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670E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943B3">
            <w:pPr>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E81C">
            <w:pPr>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9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7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各类交通管理费用、办案业务费用支付及时率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B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4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EF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3603">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0740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C8F1">
            <w:pPr>
              <w:jc w:val="center"/>
              <w:rPr>
                <w:rFonts w:hint="eastAsia" w:ascii="宋体" w:hAnsi="宋体" w:eastAsia="宋体" w:cs="宋体"/>
                <w:i w:val="0"/>
                <w:iCs w:val="0"/>
                <w:color w:val="000000"/>
                <w:sz w:val="18"/>
                <w:szCs w:val="18"/>
                <w:u w:val="none"/>
              </w:rPr>
            </w:pP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DB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B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4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通过交通安全宣传，全民交通安全意识提高率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5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9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C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724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38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1449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61B3">
            <w:pPr>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55AF">
            <w:pPr>
              <w:jc w:val="cente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交通安全宣传持久性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6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9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0BC1">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04F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长期</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BDF8">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6EDA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6D3E">
            <w:pPr>
              <w:jc w:val="center"/>
              <w:rPr>
                <w:rFonts w:hint="eastAsia" w:ascii="宋体" w:hAnsi="宋体" w:eastAsia="宋体" w:cs="宋体"/>
                <w:i w:val="0"/>
                <w:iCs w:val="0"/>
                <w:color w:val="000000"/>
                <w:sz w:val="18"/>
                <w:szCs w:val="18"/>
                <w:u w:val="none"/>
              </w:rPr>
            </w:pP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CB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4F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办案经费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3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2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176">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367.71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F12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2D05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85BC">
            <w:pPr>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6A5C">
            <w:pPr>
              <w:jc w:val="center"/>
              <w:rPr>
                <w:rFonts w:hint="eastAsia" w:ascii="宋体" w:hAnsi="宋体" w:eastAsia="宋体" w:cs="宋体"/>
                <w:i w:val="0"/>
                <w:iCs w:val="0"/>
                <w:color w:val="000000"/>
                <w:sz w:val="18"/>
                <w:szCs w:val="18"/>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0816">
            <w:pPr>
              <w:jc w:val="center"/>
              <w:rPr>
                <w:rFonts w:hint="eastAsia" w:ascii="宋体" w:hAnsi="宋体" w:eastAsia="宋体" w:cs="宋体"/>
                <w:i w:val="0"/>
                <w:iCs w:val="0"/>
                <w:color w:val="000000"/>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B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涉案车辆拖停车费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8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D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AB65">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46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9D52">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42DC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5EC7">
            <w:pPr>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DB39">
            <w:pPr>
              <w:jc w:val="center"/>
              <w:rPr>
                <w:rFonts w:hint="eastAsia" w:ascii="宋体" w:hAnsi="宋体" w:eastAsia="宋体" w:cs="宋体"/>
                <w:i w:val="0"/>
                <w:iCs w:val="0"/>
                <w:color w:val="000000"/>
                <w:sz w:val="18"/>
                <w:szCs w:val="18"/>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2C83">
            <w:pPr>
              <w:jc w:val="center"/>
              <w:rPr>
                <w:rFonts w:hint="eastAsia" w:ascii="宋体" w:hAnsi="宋体" w:eastAsia="宋体" w:cs="宋体"/>
                <w:i w:val="0"/>
                <w:iCs w:val="0"/>
                <w:color w:val="000000"/>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3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车驾管牌证成本费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7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C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BE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A71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r w14:paraId="234B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FDD0E">
            <w:pPr>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EA26">
            <w:pPr>
              <w:jc w:val="center"/>
              <w:rPr>
                <w:rFonts w:hint="eastAsia" w:ascii="宋体" w:hAnsi="宋体" w:eastAsia="宋体" w:cs="宋体"/>
                <w:i w:val="0"/>
                <w:iCs w:val="0"/>
                <w:color w:val="000000"/>
                <w:sz w:val="18"/>
                <w:szCs w:val="18"/>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CB10">
            <w:pPr>
              <w:jc w:val="center"/>
              <w:rPr>
                <w:rFonts w:hint="eastAsia" w:ascii="宋体" w:hAnsi="宋体" w:eastAsia="宋体" w:cs="宋体"/>
                <w:i w:val="0"/>
                <w:iCs w:val="0"/>
                <w:color w:val="000000"/>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9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交通安全宣传费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5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D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4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91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70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465F">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r>
    </w:tbl>
    <w:p w14:paraId="70177A9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cs="Times New Roman"/>
          <w:color w:val="000000"/>
          <w:kern w:val="0"/>
          <w:sz w:val="33"/>
          <w:szCs w:val="33"/>
          <w:highlight w:val="none"/>
          <w:shd w:val="clear" w:color="auto" w:fill="FFFFFF"/>
          <w:lang w:val="en-US" w:eastAsia="zh-CN"/>
        </w:rPr>
      </w:pPr>
    </w:p>
    <w:p w14:paraId="5FEA7BF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766D886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预算编制质量</w:t>
      </w:r>
    </w:p>
    <w:p w14:paraId="15E9BB0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2024年1-12月预算可执行情况表。根据《部门整体支出绩效自评打分表》计算，预算编制质量指标权重8分、得分8分，具体如下：</w:t>
      </w:r>
    </w:p>
    <w:p w14:paraId="55B5AA8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p>
    <w:tbl>
      <w:tblPr>
        <w:tblStyle w:val="15"/>
        <w:tblW w:w="881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6"/>
        <w:gridCol w:w="1820"/>
        <w:gridCol w:w="1820"/>
        <w:gridCol w:w="2755"/>
      </w:tblGrid>
      <w:tr w14:paraId="2DD5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1B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预算编制质量</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3E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77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调整预算数</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B8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r>
      <w:tr w14:paraId="1F92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5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2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7349.27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9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7349.27</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24F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0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预算编制质量得分计算</w:t>
            </w:r>
          </w:p>
        </w:tc>
        <w:tc>
          <w:tcPr>
            <w:tcW w:w="6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D7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该项指标得分=（1-财政拨款预算偏离度）×100%×8。偏离度=|预算执行数-调整预算数|÷调整预算数。</w:t>
            </w:r>
          </w:p>
        </w:tc>
      </w:tr>
    </w:tbl>
    <w:p w14:paraId="13E3A3E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both"/>
        <w:textAlignment w:val="auto"/>
        <w:outlineLvl w:val="9"/>
        <w:rPr>
          <w:rFonts w:hint="eastAsia" w:cs="Times New Roman"/>
          <w:color w:val="000000"/>
          <w:kern w:val="0"/>
          <w:sz w:val="33"/>
          <w:szCs w:val="33"/>
          <w:highlight w:val="none"/>
          <w:shd w:val="clear" w:color="auto" w:fill="FFFFFF"/>
          <w:lang w:val="en-US" w:eastAsia="zh-CN"/>
        </w:rPr>
      </w:pPr>
    </w:p>
    <w:p w14:paraId="0D6679A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支出执行进度</w:t>
      </w:r>
    </w:p>
    <w:p w14:paraId="288B8AA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根据《关于批复二级预算单位2024年部门预算的通知》年初预算批复文件、2024年决算统计表及2024年1-12月预算可执行情况表。支出执行进度指标权重9分、得分4.05分，本单位2024年支出执行进度具体如下：</w:t>
      </w:r>
    </w:p>
    <w:tbl>
      <w:tblPr>
        <w:tblStyle w:val="15"/>
        <w:tblW w:w="8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6"/>
        <w:gridCol w:w="1820"/>
        <w:gridCol w:w="1820"/>
        <w:gridCol w:w="3245"/>
      </w:tblGrid>
      <w:tr w14:paraId="4BC6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3D2">
            <w:pPr>
              <w:rPr>
                <w:rFonts w:hint="eastAsia" w:ascii="宋体" w:hAnsi="宋体" w:eastAsia="宋体" w:cs="宋体"/>
                <w:i w:val="0"/>
                <w:iCs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8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实际支出数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A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F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支出执行进度</w:t>
            </w:r>
          </w:p>
        </w:tc>
      </w:tr>
      <w:tr w14:paraId="5B44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6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中省转移支付资金</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C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B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1436.71</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r>
      <w:tr w14:paraId="6277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B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A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1436.71</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2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r>
      <w:tr w14:paraId="011B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4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6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A88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该项指标得分=中省转移支付资金1至12月实际支出数÷1-12月预算数*3+专项债券资金实际支出数÷1-12月部门预算数*3+专项预算项目1至12月实际支出数÷1-12月预算数*3。（我单位不涉及专项债券、专项预算项目）</w:t>
            </w:r>
          </w:p>
        </w:tc>
      </w:tr>
    </w:tbl>
    <w:p w14:paraId="399D26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both"/>
        <w:textAlignment w:val="auto"/>
        <w:outlineLvl w:val="9"/>
        <w:rPr>
          <w:rFonts w:hint="eastAsia" w:cs="Times New Roman"/>
          <w:color w:val="000000"/>
          <w:kern w:val="0"/>
          <w:sz w:val="33"/>
          <w:szCs w:val="33"/>
          <w:highlight w:val="none"/>
          <w:shd w:val="clear" w:color="auto" w:fill="FFFFFF"/>
          <w:lang w:val="en-US" w:eastAsia="zh-CN"/>
        </w:rPr>
      </w:pPr>
    </w:p>
    <w:p w14:paraId="0162B3D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预算年终结余</w:t>
      </w:r>
    </w:p>
    <w:p w14:paraId="1199DD6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2024年1-12月预算可执行情况表。本单位2024年年终部门预算注销金额0万元和结转金额0万元，2024年，部门预算7,349.27万元。部门整体预算结余率0%。预算年终结余指标权重8分、得分8分。</w:t>
      </w:r>
    </w:p>
    <w:p w14:paraId="19BC9EF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严控一般性支出</w:t>
      </w:r>
    </w:p>
    <w:p w14:paraId="7A89D3E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根据《关于批复二级预算单位2024年部门预算的通知》年初预算批复文件、2024年决算统计表及2024年1-12月预算可执行情况表。严控一般性支出指标权重6分、得分3.3分。单位2024年严控一般性支出具体如下：</w:t>
      </w:r>
    </w:p>
    <w:tbl>
      <w:tblPr>
        <w:tblStyle w:val="15"/>
        <w:tblW w:w="883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0"/>
        <w:gridCol w:w="1284"/>
        <w:gridCol w:w="1156"/>
        <w:gridCol w:w="1284"/>
        <w:gridCol w:w="1156"/>
        <w:gridCol w:w="1211"/>
        <w:gridCol w:w="1520"/>
      </w:tblGrid>
      <w:tr w14:paraId="70FF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1E2">
            <w:pPr>
              <w:jc w:val="center"/>
              <w:rPr>
                <w:rFonts w:hint="eastAsia" w:ascii="宋体" w:hAnsi="宋体" w:eastAsia="宋体" w:cs="宋体"/>
                <w:i w:val="0"/>
                <w:iCs w:val="0"/>
                <w:color w:val="000000"/>
                <w:sz w:val="22"/>
                <w:szCs w:val="22"/>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51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A64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2024年</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20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较上年变化</w:t>
            </w:r>
          </w:p>
        </w:tc>
      </w:tr>
      <w:tr w14:paraId="3196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B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资金性质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9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0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C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B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E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3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w:t>
            </w:r>
          </w:p>
        </w:tc>
      </w:tr>
      <w:tr w14:paraId="7AD5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3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7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6097.24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A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8094.66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A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7237.64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D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7349.27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A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r>
      <w:tr w14:paraId="74C4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7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4B7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该项指标得分=基础分值+加分值。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2.加分值。一般性支出财政拨款年初预算较上年每压减1%得0.2分，累计不超过1分；一般性支出财政拨款预算执行较上年每压减1%得0.4分，累计不超过2分。</w:t>
            </w:r>
          </w:p>
        </w:tc>
      </w:tr>
    </w:tbl>
    <w:p w14:paraId="582FC09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cs="Times New Roman"/>
          <w:color w:val="000000"/>
          <w:kern w:val="0"/>
          <w:sz w:val="33"/>
          <w:szCs w:val="33"/>
          <w:highlight w:val="none"/>
          <w:shd w:val="clear" w:color="auto" w:fill="FFFFFF"/>
          <w:lang w:val="zh-CN" w:eastAsia="zh-CN"/>
        </w:rPr>
      </w:pPr>
    </w:p>
    <w:p w14:paraId="0411AA3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3.资产管理。</w:t>
      </w:r>
    </w:p>
    <w:p w14:paraId="7D1A0C0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人均资产变化率</w:t>
      </w:r>
    </w:p>
    <w:p w14:paraId="3E51CB7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根据2024年资产卡片列表2024年资产年报</w:t>
      </w:r>
      <w:del w:id="3" w:author="茄子妹" w:date="2025-11-03T16:19:37Z">
        <w:bookmarkStart w:id="63" w:name="_GoBack"/>
        <w:bookmarkEnd w:id="63"/>
        <w:r>
          <w:rPr>
            <w:rFonts w:hint="eastAsia" w:ascii="Times New Roman" w:hAnsi="Times New Roman" w:eastAsia="仿宋_GB2312" w:cs="仿宋_GB2312"/>
            <w:color w:val="auto"/>
            <w:kern w:val="2"/>
            <w:sz w:val="32"/>
            <w:szCs w:val="32"/>
            <w:highlight w:val="none"/>
            <w:lang w:val="en-US" w:eastAsia="zh-CN" w:bidi="ar-SA"/>
          </w:rPr>
          <w:delText>、</w:delText>
        </w:r>
      </w:del>
      <w:r>
        <w:rPr>
          <w:rFonts w:hint="eastAsia" w:ascii="Times New Roman" w:hAnsi="Times New Roman" w:eastAsia="仿宋_GB2312" w:cs="仿宋_GB2312"/>
          <w:color w:val="auto"/>
          <w:kern w:val="2"/>
          <w:sz w:val="32"/>
          <w:szCs w:val="32"/>
          <w:highlight w:val="none"/>
          <w:lang w:val="en-US" w:eastAsia="zh-CN" w:bidi="ar-SA"/>
        </w:rPr>
        <w:t>及部门行政事业性国有资产报表资料，人均资产变化率指标权重3分、得分3分。单位2024年人均资产变化率具体如下：</w:t>
      </w:r>
    </w:p>
    <w:tbl>
      <w:tblPr>
        <w:tblStyle w:val="15"/>
        <w:tblW w:w="879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830"/>
        <w:gridCol w:w="1830"/>
        <w:gridCol w:w="1830"/>
        <w:gridCol w:w="2205"/>
      </w:tblGrid>
      <w:tr w14:paraId="7553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B8EE">
            <w:pPr>
              <w:jc w:val="cente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3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3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编制实有人数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E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人均资产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1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人均资产变化</w:t>
            </w:r>
          </w:p>
        </w:tc>
      </w:tr>
      <w:tr w14:paraId="7685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E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7724.76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B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63.84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C2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r>
      <w:tr w14:paraId="380C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6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D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7083.27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F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A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60.54 </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4D85">
            <w:pPr>
              <w:jc w:val="center"/>
              <w:rPr>
                <w:rFonts w:hint="eastAsia" w:ascii="宋体" w:hAnsi="宋体" w:eastAsia="宋体" w:cs="宋体"/>
                <w:i w:val="0"/>
                <w:iCs w:val="0"/>
                <w:color w:val="000000"/>
                <w:sz w:val="22"/>
                <w:szCs w:val="22"/>
                <w:u w:val="none"/>
              </w:rPr>
            </w:pPr>
          </w:p>
        </w:tc>
      </w:tr>
      <w:tr w14:paraId="719D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A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76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338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r>
    </w:tbl>
    <w:p w14:paraId="58E0141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资产利用率</w:t>
      </w:r>
    </w:p>
    <w:p w14:paraId="703F33A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我支队截至2024年12月31日固定资产卡片明细数据，超最低使用年限的办公家具资产利用率为15.37%；超最低使用年限的办公设备资产利用率为49.58%。资产利用率指标权重3分、得分0.97分。单位2024年资产利用率具体如下：</w:t>
      </w:r>
    </w:p>
    <w:tbl>
      <w:tblPr>
        <w:tblStyle w:val="15"/>
        <w:tblW w:w="878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2488"/>
        <w:gridCol w:w="2488"/>
        <w:gridCol w:w="2709"/>
      </w:tblGrid>
      <w:tr w14:paraId="1EBB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A8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遂宁市公安局交通警察支队</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超最低使用年限的办公家具账面原值</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7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办公家具账面原值</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F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资产利用率</w:t>
            </w:r>
          </w:p>
        </w:tc>
      </w:tr>
      <w:tr w14:paraId="5071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0127">
            <w:pPr>
              <w:jc w:val="center"/>
              <w:rPr>
                <w:rFonts w:hint="eastAsia" w:ascii="宋体" w:hAnsi="宋体" w:eastAsia="宋体" w:cs="宋体"/>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4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57.21</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372.11</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2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r>
      <w:tr w14:paraId="47F9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90CB">
            <w:pPr>
              <w:jc w:val="center"/>
              <w:rPr>
                <w:rFonts w:hint="eastAsia" w:ascii="宋体" w:hAnsi="宋体" w:eastAsia="宋体" w:cs="宋体"/>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超最低使用年限的办公设备账面原值</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8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办公家具账面原值</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E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资产利用率</w:t>
            </w:r>
          </w:p>
        </w:tc>
      </w:tr>
      <w:tr w14:paraId="7EED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BA42">
            <w:pPr>
              <w:jc w:val="center"/>
              <w:rPr>
                <w:rFonts w:hint="eastAsia" w:ascii="宋体" w:hAnsi="宋体" w:eastAsia="宋体" w:cs="宋体"/>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5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153.82</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D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310.28</w:t>
            </w:r>
          </w:p>
        </w:tc>
        <w:tc>
          <w:tcPr>
            <w:tcW w:w="2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9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49.58%</w:t>
            </w:r>
          </w:p>
        </w:tc>
      </w:tr>
      <w:tr w14:paraId="0E53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F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7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DD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该项指标得分=（超最低使用年限的办公家具账面原值÷办公家具账面原值×100%×1.5）+（超最低使用年限的办公设备账面原值÷办公设备账面原值×100%×1.5）。</w:t>
            </w:r>
          </w:p>
        </w:tc>
      </w:tr>
    </w:tbl>
    <w:p w14:paraId="302CA24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资产盘活率</w:t>
      </w:r>
    </w:p>
    <w:p w14:paraId="153B92A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zh-CN" w:eastAsia="zh-CN"/>
        </w:rPr>
      </w:pPr>
      <w:r>
        <w:rPr>
          <w:rFonts w:hint="eastAsia" w:ascii="Times New Roman" w:hAnsi="Times New Roman" w:eastAsia="仿宋_GB2312" w:cs="仿宋_GB2312"/>
          <w:color w:val="auto"/>
          <w:kern w:val="2"/>
          <w:sz w:val="32"/>
          <w:szCs w:val="32"/>
          <w:highlight w:val="none"/>
          <w:lang w:val="en-US" w:eastAsia="zh-CN" w:bidi="ar-SA"/>
        </w:rPr>
        <w:t>根据我支队截至2024年12月31日固定资产卡片明细数据，并结合现场勘察情况。2024年我单位无闲置资产，部门闲置资产占比率0%，根据《部门整体支出绩效自评打分表》的评分说明本项指标权重3分、得分3分。</w:t>
      </w:r>
    </w:p>
    <w:p w14:paraId="39B7763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楷体" w:hAnsi="楷体" w:eastAsia="楷体" w:cs="楷体"/>
          <w:color w:val="auto"/>
          <w:kern w:val="2"/>
          <w:sz w:val="32"/>
          <w:szCs w:val="32"/>
          <w:highlight w:val="none"/>
          <w:lang w:val="en-US" w:eastAsia="zh-CN" w:bidi="ar-SA"/>
        </w:rPr>
        <w:t>4.采购管理。</w:t>
      </w:r>
    </w:p>
    <w:p w14:paraId="143F4B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支持中小企业发展</w:t>
      </w:r>
    </w:p>
    <w:p w14:paraId="1C2B98B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我单位未对适宜由中小企业提供的采购项目和采购包，预留采购份额专门面向中小企业采购。</w:t>
      </w:r>
    </w:p>
    <w:p w14:paraId="375D88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采购执行率</w:t>
      </w:r>
    </w:p>
    <w:p w14:paraId="2A4E1DB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根据单位涉及政府采购项目及2024年有关系项目合同及支付凭证等资料。根据《部门整体支出绩效自评打分表》的评分说明本项指标权重3分、得分3分。本部门2024年采购执行率100%。具体如下：</w:t>
      </w:r>
    </w:p>
    <w:tbl>
      <w:tblPr>
        <w:tblStyle w:val="15"/>
        <w:tblW w:w="88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1390"/>
        <w:gridCol w:w="1390"/>
        <w:gridCol w:w="1390"/>
        <w:gridCol w:w="1390"/>
        <w:gridCol w:w="1390"/>
        <w:gridCol w:w="920"/>
      </w:tblGrid>
      <w:tr w14:paraId="770B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24E5">
            <w:pPr>
              <w:jc w:val="center"/>
              <w:rPr>
                <w:rFonts w:hint="eastAsia" w:ascii="宋体" w:hAnsi="宋体" w:eastAsia="宋体" w:cs="宋体"/>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7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当年政府采购预算数</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B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(含）当年未完成政府采购项目</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D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当年已完成合同总额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B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当年已完成采购项目节约金额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D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当年政府采购实际支付总金额</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9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采购执行率</w:t>
            </w:r>
          </w:p>
        </w:tc>
      </w:tr>
      <w:tr w14:paraId="3590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F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E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B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2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753.33</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7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3A8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2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C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4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7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A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753.33</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9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34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78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41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该项指标得分=当年政府采购实际支付总金额÷（当年政府采购总预算数-当年已完成采购项目节约金额）×100%×3。</w:t>
            </w:r>
          </w:p>
        </w:tc>
      </w:tr>
    </w:tbl>
    <w:p w14:paraId="4DAE2BA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p>
    <w:p w14:paraId="2D4CD0A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5</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财务管理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40F837D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财务管理制度建设情况：本部门制定了《财务管理办法》管理制度，财务机构按照《财务管理办法》严格执行有关制度。不涉及扣分。</w:t>
      </w:r>
    </w:p>
    <w:p w14:paraId="49B1566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财务岗位设置情况：装备财务科设置财务负责人、会计、出纳、资产管理等财务工作岗位。会计岗位的职责权限为支出与资金申请审核管理、会计核算与报表编制工作、会计档案整理与移交；出纳岗位的职责权限为办理费用报销、货币资金管理；资产管理岗位的职责权限为固定资产管理、耗材管理；财务负责人岗位的职责权限为会计核算与财务管理、资金与资产管理、财务监督。本部门严格实行不相容岗位分离。不涉及扣分。</w:t>
      </w:r>
    </w:p>
    <w:p w14:paraId="238EC7C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资金使用规范情况。财务部门在本部门绩效自评价期间抽查了一期电子警察维护费、电子警察二期建设、警务辅助人员经费、车管成本经费等项目支付有关资料。部门资金使用符合相关财务管理制度规定的专项资金管理办法。不涉及扣分。</w:t>
      </w:r>
    </w:p>
    <w:p w14:paraId="3B46E9DC">
      <w:pPr>
        <w:keepNext w:val="0"/>
        <w:keepLines w:val="0"/>
        <w:pageBreakBefore w:val="0"/>
        <w:widowControl/>
        <w:kinsoku/>
        <w:wordWrap/>
        <w:overflowPunct/>
        <w:topLinePunct w:val="0"/>
        <w:autoSpaceDE/>
        <w:autoSpaceDN/>
        <w:bidi w:val="0"/>
        <w:adjustRightInd/>
        <w:snapToGrid/>
        <w:spacing w:line="590" w:lineRule="exact"/>
        <w:ind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14:paraId="2849B92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常年项目绩效分析。该类项目总数11个，涉及预算总金额4,405.05万元，1—12月预算执行总体进度为82%，其中：预算结余率大于10%的项目共计1个。</w:t>
      </w:r>
    </w:p>
    <w:p w14:paraId="3FA999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eastAsia" w:ascii="Times New Roman" w:hAnsi="Times New Roman" w:eastAsia="仿宋_GB2312" w:cs="仿宋_GB2312"/>
          <w:color w:val="auto"/>
          <w:kern w:val="2"/>
          <w:sz w:val="32"/>
          <w:szCs w:val="32"/>
          <w:highlight w:val="none"/>
          <w:lang w:val="en-US" w:eastAsia="zh-CN" w:bidi="ar-SA"/>
        </w:rPr>
        <w:t>阶段（一次性）项目绩效分析。该类项目总数1个，涉及预算总金额23万元，1—12月预算执行总体进度为100%，其中：预算结余率大于10%的项目共计0个。</w:t>
      </w:r>
    </w:p>
    <w:p w14:paraId="349F36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项目决策。</w:t>
      </w:r>
    </w:p>
    <w:p w14:paraId="7472BB1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决策程序</w:t>
      </w:r>
    </w:p>
    <w:p w14:paraId="2B2F13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事前绩效评估管理办法》，对“年度预算100万元以上的新增项目，年度预算增幅达到30%或增加金额100万元以上的延续性项目”开展事前绩效评估。2024年本部门应开展部门预算阶段项目（含一次性项目）总数11个、实际开展部门预算阶段项目（含一次性项目）11个，开展比例100%。根据《部门整体支出绩效自评打分表》的评分说明本项指标权重4分、得分4分。</w:t>
      </w:r>
    </w:p>
    <w:p w14:paraId="2350339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目标设置</w:t>
      </w:r>
    </w:p>
    <w:p w14:paraId="3759962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遂宁市市级部门（单位）绩效管理办法》、部门预算编制通知文件以及本部门项目绩效目标及预算审核结果。2024年本部门财务机构抽查预算阶段项目（含一次性项目）11个项目，涉及绩效目标与计划期内的任务量、预算安排不相匹配的部门预算阶段项目（含一次性项目）数量0个。或不存在绩效目标与计划期内的任务量、预算安排不相匹配的部门预算阶段项目（含一次性项目）的项目。根据《部门整体支出绩效自评打分表》的评分说明本项指标权重4分、得分4分。</w:t>
      </w:r>
    </w:p>
    <w:p w14:paraId="0FA6809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项目入库</w:t>
      </w:r>
    </w:p>
    <w:p w14:paraId="701DEC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根据部门预算编制通知文件，一体化系统导出项目库明细数据。2024年本部门最终安排部门预算阶段项目（含一次性项目）总数11个，规定时间未入财政库部门预算阶段项目（含一次性项目）数量0个，项目入库及时率100%。或不存规定时间未入财政库部门预算阶段项目（含一次性项目），项目入库及时率100%。根据《部门整体支出绩效自评打分表》的评分说明本项指标权重4分、得分4分。</w:t>
      </w:r>
    </w:p>
    <w:p w14:paraId="2023D97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2.项目执行</w:t>
      </w:r>
      <w:r>
        <w:rPr>
          <w:rFonts w:hint="eastAsia" w:ascii="Times New Roman" w:hAnsi="Times New Roman" w:eastAsia="楷体_GB2312" w:cs="楷体_GB2312"/>
          <w:color w:val="000000"/>
          <w:kern w:val="0"/>
          <w:sz w:val="33"/>
          <w:szCs w:val="33"/>
          <w:highlight w:val="none"/>
          <w:shd w:val="clear" w:color="auto" w:fill="FFFFFF"/>
          <w:lang w:val="zh-CN"/>
        </w:rPr>
        <w:t>。</w:t>
      </w:r>
    </w:p>
    <w:p w14:paraId="7E00802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执行同向</w:t>
      </w:r>
    </w:p>
    <w:p w14:paraId="47943F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本部门财务机构抽查预算阶段项目（含一次性项目）11个项目，涉及绩效目标与计划期内的任务量、预算安排不相匹配的部门预算阶段项目（含一次性项目）数量0个。或不存在绩效目标与计划期内的任务量、预算安排不相匹配的部门预算阶段项目（含一次性项目）的项目。根据《部门整体支出绩效自评打分表》的评分说明本项指标权重5分、得分5分。</w:t>
      </w:r>
    </w:p>
    <w:p w14:paraId="205ECA5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项目调整</w:t>
      </w:r>
    </w:p>
    <w:p w14:paraId="3C082F5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本部门应采取收回预算、调整目标等处置措施的部门预算阶段项目（含一次性项目）总数2个，其中应采取未采取收回预算、调整目标等处置措施的部门预算阶段项目（含一次性项目）数量0个。或不涉及应采取未采取收回预算、调整目标等处置措施的部门预算阶段项目（含一次性项目）。根据《部门整体支出绩效自评打分表》的评分说明本项指标权重6分、得分6分。</w:t>
      </w:r>
    </w:p>
    <w:p w14:paraId="62D6CB5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执行结果</w:t>
      </w:r>
    </w:p>
    <w:p w14:paraId="6433FD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本单位共实施10个项目，其中：常年项目10个，一次性项目和阶段项目2个。根据一体化系统预算可执行情况表，共9个常年项目预算结余率小于10%，1个常年项目预算结余率大于10%；共2个一次性项目和阶段项目预算结余率小于10%，0个一次性项目和阶段年项目预算结余率大于10%。</w:t>
      </w:r>
    </w:p>
    <w:p w14:paraId="4DE4D3A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根据《部门整体支出绩效自评打分表》的评分说明本项指标权重4分、得分3.8分。</w:t>
      </w:r>
    </w:p>
    <w:p w14:paraId="2F21B3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zh-CN"/>
        </w:rPr>
        <w:t>目标实现。</w:t>
      </w:r>
    </w:p>
    <w:p w14:paraId="50FADEB7">
      <w:pPr>
        <w:keepNext w:val="0"/>
        <w:keepLines w:val="0"/>
        <w:pageBreakBefore w:val="0"/>
        <w:kinsoku/>
        <w:wordWrap/>
        <w:overflowPunct/>
        <w:topLinePunct w:val="0"/>
        <w:autoSpaceDE/>
        <w:autoSpaceDN/>
        <w:bidi w:val="0"/>
        <w:adjustRightInd/>
        <w:snapToGrid/>
        <w:spacing w:line="590" w:lineRule="exact"/>
        <w:ind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目标完成</w:t>
      </w:r>
    </w:p>
    <w:p w14:paraId="4EFA5E3D">
      <w:pPr>
        <w:keepNext w:val="0"/>
        <w:keepLines w:val="0"/>
        <w:pageBreakBefore w:val="0"/>
        <w:kinsoku/>
        <w:wordWrap/>
        <w:overflowPunct/>
        <w:topLinePunct w:val="0"/>
        <w:autoSpaceDE/>
        <w:autoSpaceDN/>
        <w:bidi w:val="0"/>
        <w:adjustRightInd/>
        <w:snapToGrid/>
        <w:spacing w:line="590" w:lineRule="exact"/>
        <w:ind w:right="0" w:rightChars="0" w:firstLine="640" w:firstLineChars="200"/>
        <w:jc w:val="both"/>
        <w:textAlignment w:val="auto"/>
        <w:rPr>
          <w:rFonts w:hint="eastAsia" w:ascii="Times New Roman" w:hAnsi="Times New Roman" w:cs="Times New Roman"/>
          <w:sz w:val="33"/>
          <w:szCs w:val="33"/>
          <w:u w:val="none"/>
          <w:lang w:eastAsia="zh-CN"/>
        </w:rPr>
      </w:pPr>
      <w:r>
        <w:rPr>
          <w:rFonts w:hint="eastAsia" w:ascii="Times New Roman" w:hAnsi="Times New Roman" w:eastAsia="仿宋_GB2312" w:cs="仿宋_GB2312"/>
          <w:color w:val="auto"/>
          <w:kern w:val="2"/>
          <w:sz w:val="32"/>
          <w:szCs w:val="32"/>
          <w:highlight w:val="none"/>
          <w:lang w:val="en-US" w:eastAsia="zh-CN" w:bidi="ar-SA"/>
        </w:rPr>
        <w:t>2025年本单位共实施12个项目，财务机构抽查10个项目核查项目目标完成情况。10个项目共有12条数量指标，12条数量指标均完成目标值。根据《部门整体支出绩效自评打分表》的评分说明本项指标权重6分、得分6分。具体情况详见下表（参考样表）：</w:t>
      </w:r>
    </w:p>
    <w:tbl>
      <w:tblPr>
        <w:tblStyle w:val="15"/>
        <w:tblW w:w="896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2223"/>
        <w:gridCol w:w="2289"/>
        <w:gridCol w:w="606"/>
        <w:gridCol w:w="854"/>
        <w:gridCol w:w="581"/>
        <w:gridCol w:w="713"/>
        <w:gridCol w:w="1298"/>
      </w:tblGrid>
      <w:tr w14:paraId="6831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367D">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EE6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A1C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数量指标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3A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目标值</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B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D8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41B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目标完成情况</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D3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数据来源</w:t>
            </w:r>
          </w:p>
        </w:tc>
      </w:tr>
      <w:tr w14:paraId="514F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车管成本经费</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E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22"/>
                <w:szCs w:val="22"/>
                <w:u w:val="none"/>
                <w:lang w:val="en-US" w:eastAsia="zh-CN" w:bidi="ar"/>
              </w:rPr>
              <w:t>完成各类机动车牌证核发</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4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22"/>
                <w:szCs w:val="22"/>
                <w:u w:val="none"/>
                <w:lang w:val="en-US" w:eastAsia="zh-CN" w:bidi="ar"/>
              </w:rPr>
              <w:t>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D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22"/>
                <w:szCs w:val="2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E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4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车管所号牌系统</w:t>
            </w:r>
          </w:p>
        </w:tc>
      </w:tr>
      <w:tr w14:paraId="27DD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6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3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电子警察二期建设</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建设(改造、修缮)工程数量</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0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9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E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r w14:paraId="53C2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E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后勤保障服务经费</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7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按工作日提供服务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3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3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0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r w14:paraId="2F0C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0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E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电子警察运行网络流量费</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1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电警及监控设备个数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C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D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451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574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9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4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r w14:paraId="1F53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C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8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交警设备购置费</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7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购置国有资产数量</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A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5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A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0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r w14:paraId="09B7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8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8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警务辅助人员项目经费</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C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费用结算月数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4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0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7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8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记账凭证</w:t>
            </w:r>
          </w:p>
        </w:tc>
      </w:tr>
      <w:tr w14:paraId="1E4F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C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警务辅助项目经费</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管辖面积</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2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平方公里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E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5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p>
        </w:tc>
      </w:tr>
      <w:tr w14:paraId="5794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D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8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省级政法转移支付资金</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6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交通安全宣传</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4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1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E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E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A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记账凭证</w:t>
            </w:r>
          </w:p>
        </w:tc>
      </w:tr>
      <w:tr w14:paraId="6E11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9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省级政法转移支付资金</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C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涉案车辆拖移、停车场数量</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9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A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E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B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r w14:paraId="17D7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5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3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特定转移支付Ｚ</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2F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交通安全宣传</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B9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0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BE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0B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D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r w14:paraId="1AED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E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3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特定转移支付Ｚ</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14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涉案车辆拖移、停车场数量</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E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18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8D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37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9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r w14:paraId="343B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5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A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一期电子警察项目经费</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维护设备数量</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6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B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B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bl>
    <w:p w14:paraId="3E24463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目标偏离</w:t>
      </w:r>
    </w:p>
    <w:p w14:paraId="23D0AF0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2025年本单位共实施12个项目，财务机构抽查10个项目核查项目目标完成情况。10个项目共有12条数量指标，2024年已完成预期指标值的数量指标共计12条，其中0条数量指标偏离度≥30%。根据《部门整体支出绩效自评打分表》的评分说明本项指标权重6分、得分6分。</w:t>
      </w:r>
    </w:p>
    <w:p w14:paraId="50AF77B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实现效果</w:t>
      </w:r>
    </w:p>
    <w:p w14:paraId="4AA2A9D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cs="Times New Roman"/>
          <w:sz w:val="33"/>
          <w:szCs w:val="33"/>
          <w:u w:val="none"/>
          <w:lang w:eastAsia="zh-CN"/>
        </w:rPr>
      </w:pPr>
      <w:r>
        <w:rPr>
          <w:rFonts w:hint="eastAsia" w:ascii="Times New Roman" w:hAnsi="Times New Roman" w:eastAsia="仿宋_GB2312" w:cs="仿宋_GB2312"/>
          <w:color w:val="auto"/>
          <w:kern w:val="2"/>
          <w:sz w:val="32"/>
          <w:szCs w:val="32"/>
          <w:highlight w:val="none"/>
          <w:lang w:val="en-US" w:eastAsia="zh-CN" w:bidi="ar-SA"/>
        </w:rPr>
        <w:t>2024年本部门共实施12个项目，财务机构共抽查10个项目，10个项目共有24条效益指标，经核查24条效益指标完成。各类项目均实现其效果。根据《部门整体支出绩效自评打分表》的评分说明本项指标权重5分、得分5分。具体情况详见下表：</w:t>
      </w:r>
    </w:p>
    <w:tbl>
      <w:tblPr>
        <w:tblStyle w:val="15"/>
        <w:tblW w:w="896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1811"/>
        <w:gridCol w:w="3383"/>
        <w:gridCol w:w="1010"/>
        <w:gridCol w:w="770"/>
        <w:gridCol w:w="730"/>
        <w:gridCol w:w="772"/>
      </w:tblGrid>
      <w:tr w14:paraId="7C35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790A">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D39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67A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效益指标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D94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目标值</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7FC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672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完成值</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2A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目标完成情况</w:t>
            </w:r>
          </w:p>
        </w:tc>
      </w:tr>
      <w:tr w14:paraId="7237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7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8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车管成本经费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8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行政性收费解缴及时率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5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B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3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454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B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F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车管成本经费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4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规范机动车、驾驶人管理值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1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4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644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0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车管成本经费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9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车驾管业务工作规范率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2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4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380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7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电子警察二期建设</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0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建筑（工程）综合利用率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4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7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B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479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7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电子警察二期建设</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设施正常运转率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9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3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F9A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C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6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电子警察二期建设</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项目受益人数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B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D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654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7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5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后勤保障服务经费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B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助力小型企业经济增长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B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0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B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B59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后勤保障服务经费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1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就业人数增长率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5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F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7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A61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7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电子警察运行网络流量费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3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群众投诉下降率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0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B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5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FAF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A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6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电子警察运行网络流量费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驾驶人文明驾驶行为增长率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4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F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9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A68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E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2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交警设备购置费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8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提升服务质量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4E7F">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F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4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FC5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F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8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交警设备购置费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4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资产使用年限</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B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0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9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8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7DA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5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2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警务辅助人员项目经费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1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协助民警开展交通违法查处工作，罚没款增长率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E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8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2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D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A35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9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警务辅助人员项目经费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B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交通参与者遵守交通法规率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C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D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947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7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警务辅助人员项目经费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0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保障城区道路畅通、交通秩序良好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4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FD4">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D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C4B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A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F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警务辅助项目经费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E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保障城区道路交通秩序井然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0BB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9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C9D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9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F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警务辅助项目经费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0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交通参与者遵守法规文明出行率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5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7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1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4E5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省级政法转移支付资金</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通过交通安全宣传，全民交通安全意识提高率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A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9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4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D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A0A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省级政法转移支付资金</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A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交通安全宣传持久性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4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8B0C">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A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1B0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A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F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特定转移支付Ｚ</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D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通过交通安全宣传，全民交通安全意识提高率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5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9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B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9EB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2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特定转移支付Ｚ</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F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交通安全宣传持久性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381D">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4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7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1F0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8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A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一期电子警察项目经费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9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数据采购成本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F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E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386A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E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7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一期电子警察项目经费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交通参与者交通法律法规遵守率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C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8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9DA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F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一期电子警察项目经费</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0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系统正常运行年限</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3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1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6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537C5336">
      <w:pPr>
        <w:keepNext w:val="0"/>
        <w:keepLines w:val="0"/>
        <w:pageBreakBefore w:val="0"/>
        <w:widowControl/>
        <w:kinsoku/>
        <w:wordWrap/>
        <w:overflowPunct/>
        <w:topLinePunct w:val="0"/>
        <w:autoSpaceDE/>
        <w:autoSpaceDN/>
        <w:bidi w:val="0"/>
        <w:adjustRightInd/>
        <w:snapToGrid/>
        <w:spacing w:line="590" w:lineRule="exact"/>
        <w:ind w:right="0" w:rightChars="0"/>
        <w:contextualSpacing/>
        <w:jc w:val="both"/>
        <w:textAlignment w:val="auto"/>
        <w:outlineLvl w:val="9"/>
        <w:rPr>
          <w:rFonts w:hint="eastAsia" w:ascii="Times New Roman" w:hAnsi="Times New Roman" w:cs="Times New Roman"/>
          <w:sz w:val="33"/>
          <w:szCs w:val="33"/>
          <w:u w:val="none"/>
          <w:lang w:eastAsia="zh-CN"/>
        </w:rPr>
      </w:pPr>
    </w:p>
    <w:p w14:paraId="4C67525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p>
    <w:p w14:paraId="19D7DEF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行政事业性国有资产基本情况</w:t>
      </w:r>
    </w:p>
    <w:p w14:paraId="763CC27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单位行政事业性国有资产购买实施主要依据单位财务管理制度、行政事业单位资金管理办法，并严格执行财务管理制度，账务处理及时，会计核算规范。资金拨付经过财政的审批程序，使用规范；项目预算批复或合同规定用途一直；不存在截留、挤占、挪用、虚列支出等情况。</w:t>
      </w:r>
    </w:p>
    <w:p w14:paraId="353B19E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主要成效</w:t>
      </w:r>
    </w:p>
    <w:p w14:paraId="57E4A21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截至2024年12月31日，我单位已按计划完成交警设备购置资金支付，项目已完成，成本控制合理，未超出预算金额。</w:t>
      </w:r>
    </w:p>
    <w:p w14:paraId="396FEA5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存在问题及改进措施和建议</w:t>
      </w:r>
    </w:p>
    <w:p w14:paraId="3E919BA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cs="Times New Roman"/>
          <w:sz w:val="33"/>
          <w:szCs w:val="33"/>
          <w:highlight w:val="none"/>
          <w:u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部分老旧资产突然损坏、需临时购置（碎纸机、扫描枪、厨房用具等），但无相应预算，无法及时购买，导致影响办公效率。</w:t>
      </w:r>
    </w:p>
    <w:p w14:paraId="7B7191D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cs="Times New Roman"/>
          <w:sz w:val="33"/>
          <w:szCs w:val="33"/>
          <w:highlight w:val="none"/>
          <w:u w:val="none"/>
          <w:lang w:val="en-US" w:eastAsia="zh-CN"/>
        </w:rPr>
      </w:pPr>
    </w:p>
    <w:p w14:paraId="3159139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105F966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p>
    <w:p w14:paraId="3B62C55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w:t>
      </w:r>
      <w:r>
        <w:rPr>
          <w:rFonts w:hint="eastAsia"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en-US" w:eastAsia="zh-CN" w:bidi="ar-SA"/>
        </w:rPr>
        <w:t xml:space="preserve">年，我单位部门整体支出绩效自查自评结果良好，按时完成月度、季度账务处理及报表编制，确保数据准确无误；  </w:t>
      </w:r>
    </w:p>
    <w:p w14:paraId="3412884B">
      <w:pPr>
        <w:keepNext w:val="0"/>
        <w:keepLines w:val="0"/>
        <w:pageBreakBefore w:val="0"/>
        <w:widowControl w:val="0"/>
        <w:kinsoku/>
        <w:wordWrap/>
        <w:overflowPunct/>
        <w:topLinePunct w:val="0"/>
        <w:autoSpaceDE/>
        <w:autoSpaceDN/>
        <w:bidi w:val="0"/>
        <w:adjustRightInd/>
        <w:snapToGrid/>
        <w:spacing w:line="590" w:lineRule="exact"/>
        <w:ind w:right="0" w:rightChars="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rPr>
      </w:pPr>
      <w:r>
        <w:rPr>
          <w:rFonts w:hint="eastAsia" w:ascii="Times New Roman" w:hAnsi="Times New Roman" w:eastAsia="仿宋_GB2312" w:cs="仿宋_GB2312"/>
          <w:b w:val="0"/>
          <w:bCs w:val="0"/>
          <w:kern w:val="0"/>
          <w:position w:val="0"/>
          <w:sz w:val="32"/>
          <w:szCs w:val="32"/>
          <w:highlight w:val="none"/>
          <w:lang w:val="en-US" w:eastAsia="zh-CN" w:bidi="ar-SA"/>
        </w:rPr>
        <w:t>规范报销审核流程，零差错；按时足额发放人员工资、社保及福利费用，无延迟遗漏。全年基本支出保证了部门的正常运转，项目支出保障了重点工作的开展，按照 202</w:t>
      </w:r>
      <w:r>
        <w:rPr>
          <w:rFonts w:hint="eastAsia"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en-US" w:eastAsia="zh-CN" w:bidi="ar-SA"/>
        </w:rPr>
        <w:t>年度市级部门整体支出绩效评价指标体系对我单位部门预算编制、预算执行、完成结果、信息公开、整改反馈等方面进行了自评，最终得分8</w:t>
      </w:r>
      <w:r>
        <w:rPr>
          <w:rFonts w:hint="eastAsia" w:cs="仿宋_GB2312"/>
          <w:b w:val="0"/>
          <w:bCs w:val="0"/>
          <w:kern w:val="0"/>
          <w:position w:val="0"/>
          <w:sz w:val="32"/>
          <w:szCs w:val="32"/>
          <w:highlight w:val="none"/>
          <w:lang w:val="en-US" w:eastAsia="zh-CN" w:bidi="ar-SA"/>
        </w:rPr>
        <w:t>7.15</w:t>
      </w:r>
      <w:r>
        <w:rPr>
          <w:rFonts w:hint="eastAsia" w:ascii="Times New Roman" w:hAnsi="Times New Roman" w:eastAsia="仿宋_GB2312" w:cs="仿宋_GB2312"/>
          <w:b w:val="0"/>
          <w:bCs w:val="0"/>
          <w:kern w:val="0"/>
          <w:position w:val="0"/>
          <w:sz w:val="32"/>
          <w:szCs w:val="32"/>
          <w:highlight w:val="none"/>
          <w:lang w:val="en-US" w:eastAsia="zh-CN" w:bidi="ar-SA"/>
        </w:rPr>
        <w:t>分。在上级主管部门的正确领导下，我单位紧紧围绕年度目标任务，团结拼搏，锐意进取，扎实工作，圆满完成了各项工作和任务，积极为全市经济科学发展、安全发展、绿色发展做出了应有的贡献</w:t>
      </w:r>
      <w:r>
        <w:rPr>
          <w:rFonts w:hint="eastAsia" w:ascii="Times New Roman" w:hAnsi="Times New Roman" w:cs="仿宋_GB2312"/>
          <w:b w:val="0"/>
          <w:bCs w:val="0"/>
          <w:kern w:val="0"/>
          <w:position w:val="0"/>
          <w:sz w:val="32"/>
          <w:szCs w:val="32"/>
          <w:highlight w:val="none"/>
          <w:lang w:val="en-US" w:eastAsia="zh-CN" w:bidi="ar-SA"/>
        </w:rPr>
        <w:t>。</w:t>
      </w:r>
    </w:p>
    <w:p w14:paraId="2B42849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p>
    <w:p w14:paraId="2C69FB3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cs="仿宋_GB2312"/>
          <w:b w:val="0"/>
          <w:bCs w:val="0"/>
          <w:w w:val="95"/>
          <w:kern w:val="0"/>
          <w:position w:val="0"/>
          <w:sz w:val="33"/>
          <w:szCs w:val="33"/>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我单位部分项目预算调整后绩效目标调剂不及时，导致部分项目绩效目标无法完成。</w:t>
      </w:r>
    </w:p>
    <w:p w14:paraId="01FA6E2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p>
    <w:p w14:paraId="281A885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重视部门整体支出的绩效评价工作，自主学习绩效评价相关知识，树立绩效评价意识，提高工作实效。年初制定部门整体支出绩效目标，并尽量描述清晰、精确。年底进行绩效目标完成情况总结，对应目标逐一进行回应。</w:t>
      </w:r>
    </w:p>
    <w:p w14:paraId="6012EBF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2.强化预算编制，并严格遵守《预算法》，各项经费收入全部纳入预算管理，提高预算精准度，追加调整预算严格执行相应的审批程序，预算内各项资金的来源、使用科目的设置规范化。</w:t>
      </w:r>
    </w:p>
    <w:p w14:paraId="76B42F5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3.部门加强资金管理，对事前、事中进行控制，对支出进行合理把控，避免超预算、无预算开支的现象发生，积极开展年度中期评估，对下半年度资金做好计划，以提高资金使用效益。</w:t>
      </w:r>
    </w:p>
    <w:p w14:paraId="721A019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加强财务会计人员业务培训，提升业务质量，严格执行会计基础工作规范。及时准确地记录、反映单位经济活动，确保会计制度遵守执行。须按照统一的会计准则和制度的规定对原始凭证进行审核，对不真实、不合法的原始凭证有权不予接受，并向单位负责人报告；对记载不准确、不完整的原始凭证予以退回，并按照国家统一的会计制度的规定更正、补充。</w:t>
      </w:r>
    </w:p>
    <w:p w14:paraId="6F6AC61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2"/>
          <w:szCs w:val="32"/>
          <w:highlight w:val="none"/>
          <w:lang w:val="e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5.加强完善内部控制体系，加强财政专项资金的监管工作，做到财政资金流程合规、使用透明、拨付及时，均衡支出。</w:t>
      </w:r>
    </w:p>
    <w:p w14:paraId="0B69E79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p>
    <w:p w14:paraId="15AF1471">
      <w:pPr>
        <w:keepNext w:val="0"/>
        <w:keepLines w:val="0"/>
        <w:pageBreakBefore w:val="0"/>
        <w:kinsoku/>
        <w:wordWrap/>
        <w:overflowPunct/>
        <w:topLinePunct w:val="0"/>
        <w:autoSpaceDE/>
        <w:autoSpaceDN/>
        <w:bidi w:val="0"/>
        <w:adjustRightInd/>
        <w:snapToGrid/>
        <w:spacing w:line="590" w:lineRule="exact"/>
        <w:ind w:left="0" w:leftChars="0" w:right="0" w:rightChars="0"/>
        <w:contextualSpacing/>
        <w:jc w:val="both"/>
        <w:textAlignment w:val="auto"/>
        <w:outlineLvl w:val="9"/>
        <w:rPr>
          <w:rFonts w:hint="default" w:ascii="Times New Roman" w:hAnsi="Times New Roman" w:eastAsia="黑体" w:cs="Times New Roman"/>
          <w:sz w:val="32"/>
          <w:szCs w:val="32"/>
          <w:highlight w:val="none"/>
          <w:lang w:val="en-US" w:eastAsia="zh-CN"/>
        </w:rPr>
      </w:pPr>
    </w:p>
    <w:p w14:paraId="2C12BB53">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附表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：部门整体支出绩效目标完成情况自评表</w:t>
      </w:r>
    </w:p>
    <w:p w14:paraId="40367A5B">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附件2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部门整体支出绩效自评打分表</w:t>
      </w:r>
    </w:p>
    <w:p w14:paraId="50017C90">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cs="Times New Roman"/>
          <w:color w:val="000000"/>
          <w:kern w:val="0"/>
          <w:sz w:val="32"/>
          <w:szCs w:val="32"/>
          <w:highlight w:val="none"/>
          <w:shd w:val="clear" w:color="auto" w:fill="FFFFFF"/>
          <w:lang w:val="en-US" w:eastAsia="zh-CN"/>
        </w:rPr>
      </w:pPr>
      <w:r>
        <w:rPr>
          <w:rFonts w:hint="eastAsia" w:eastAsia="仿宋_GB2312" w:cs="仿宋_GB2312"/>
          <w:color w:val="auto"/>
          <w:kern w:val="2"/>
          <w:sz w:val="32"/>
          <w:szCs w:val="32"/>
          <w:highlight w:val="none"/>
          <w:lang w:val="en-US" w:eastAsia="zh-CN" w:bidi="ar-SA"/>
        </w:rPr>
        <w:t>附件3：部门预算项目支出绩效自评表</w:t>
      </w:r>
    </w:p>
    <w:p w14:paraId="2E6C3A16">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cs="Times New Roman"/>
          <w:color w:val="000000"/>
          <w:kern w:val="0"/>
          <w:sz w:val="32"/>
          <w:szCs w:val="32"/>
          <w:highlight w:val="none"/>
          <w:shd w:val="clear" w:color="auto" w:fill="FFFFFF"/>
          <w:lang w:val="en-US" w:eastAsia="zh-CN"/>
        </w:rPr>
      </w:pPr>
    </w:p>
    <w:p w14:paraId="6744D747">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cs="Times New Roman"/>
          <w:color w:val="000000"/>
          <w:kern w:val="0"/>
          <w:sz w:val="32"/>
          <w:szCs w:val="32"/>
          <w:highlight w:val="none"/>
          <w:shd w:val="clear" w:color="auto" w:fill="FFFFFF"/>
          <w:lang w:val="en-US" w:eastAsia="zh-CN"/>
        </w:rPr>
      </w:pPr>
    </w:p>
    <w:p w14:paraId="55E54745">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right"/>
        <w:textAlignment w:val="auto"/>
        <w:rPr>
          <w:rFonts w:hint="eastAsia" w:cs="Times New Roman"/>
          <w:color w:val="000000"/>
          <w:kern w:val="0"/>
          <w:sz w:val="32"/>
          <w:szCs w:val="32"/>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遂宁市公安局交通警察支队</w:t>
      </w:r>
    </w:p>
    <w:p w14:paraId="595E070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cs="Times New Roman"/>
          <w:color w:val="000000"/>
          <w:kern w:val="0"/>
          <w:sz w:val="33"/>
          <w:szCs w:val="33"/>
          <w:highlight w:val="none"/>
          <w:shd w:val="clear" w:color="auto" w:fill="FFFFFF"/>
          <w:lang w:val="en-US" w:eastAsia="zh-CN"/>
        </w:rPr>
        <w:t xml:space="preserve">                          </w:t>
      </w:r>
    </w:p>
    <w:p w14:paraId="59C9122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DA732F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17BF8A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6968A8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122734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67CF79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8B675B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7CBE1B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712366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DBA315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1EE574A">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left"/>
        <w:textAlignment w:val="auto"/>
        <w:rPr>
          <w:rFonts w:hint="default" w:ascii="Times New Roman" w:hAnsi="Times New Roman" w:eastAsia="仿宋_GB2312" w:cs="Times New Roman"/>
          <w:kern w:val="2"/>
          <w:sz w:val="32"/>
          <w:szCs w:val="24"/>
          <w:highlight w:val="none"/>
          <w:lang w:val="en-US" w:eastAsia="zh-CN" w:bidi="ar-SA"/>
        </w:rPr>
      </w:pPr>
      <w:bookmarkStart w:id="49" w:name="_Toc15396618"/>
      <w:r>
        <w:rPr>
          <w:rFonts w:hint="eastAsia" w:ascii="Times New Roman" w:hAnsi="Times New Roman" w:eastAsia="黑体" w:cs="黑体"/>
          <w:kern w:val="2"/>
          <w:sz w:val="32"/>
          <w:szCs w:val="24"/>
          <w:highlight w:val="none"/>
          <w:lang w:val="en-US" w:eastAsia="zh-CN" w:bidi="ar-SA"/>
        </w:rPr>
        <w:t>附表</w:t>
      </w:r>
    </w:p>
    <w:tbl>
      <w:tblPr>
        <w:tblStyle w:val="15"/>
        <w:tblW w:w="96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089"/>
        <w:gridCol w:w="880"/>
        <w:gridCol w:w="951"/>
        <w:gridCol w:w="1000"/>
        <w:gridCol w:w="900"/>
        <w:gridCol w:w="1459"/>
        <w:gridCol w:w="1050"/>
        <w:gridCol w:w="1050"/>
      </w:tblGrid>
      <w:tr w14:paraId="0BB5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9688" w:type="dxa"/>
            <w:gridSpan w:val="9"/>
            <w:shd w:val="clear" w:color="auto" w:fill="auto"/>
            <w:vAlign w:val="center"/>
          </w:tcPr>
          <w:p w14:paraId="59487E9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1190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688" w:type="dxa"/>
            <w:gridSpan w:val="9"/>
            <w:shd w:val="clear" w:color="auto" w:fill="auto"/>
            <w:vAlign w:val="center"/>
          </w:tcPr>
          <w:p w14:paraId="7ACBC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13A0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688" w:type="dxa"/>
            <w:gridSpan w:val="9"/>
            <w:tcBorders>
              <w:bottom w:val="single" w:color="000000" w:sz="4" w:space="0"/>
            </w:tcBorders>
            <w:shd w:val="clear" w:color="auto" w:fill="auto"/>
            <w:vAlign w:val="center"/>
          </w:tcPr>
          <w:p w14:paraId="30228A3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4F69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75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B8D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遂宁市公安局交通警察支队</w:t>
            </w:r>
          </w:p>
        </w:tc>
      </w:tr>
      <w:tr w14:paraId="3FBD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73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D9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F26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5A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34F5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3C6E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FF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7355.16</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60D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7349.26</w:t>
            </w:r>
          </w:p>
        </w:tc>
        <w:tc>
          <w:tcPr>
            <w:tcW w:w="4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C9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r>
      <w:tr w14:paraId="4D91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13CBF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83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86B9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一是深化事故预防“减量控大”，确保辖区交通安全形势稳定。</w:t>
            </w:r>
          </w:p>
          <w:p w14:paraId="662B14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二是深化现代警务改革创新，提升护航经济社会发展能力水平。</w:t>
            </w:r>
          </w:p>
          <w:p w14:paraId="1FC00A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三是深化执法司法规范建设，全面提升遂宁公安交警铁军形象。</w:t>
            </w:r>
          </w:p>
        </w:tc>
      </w:tr>
      <w:tr w14:paraId="16AA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E9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016FD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A7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89C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1E6E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CE8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BAD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人员经费保障</w:t>
            </w:r>
          </w:p>
        </w:tc>
        <w:tc>
          <w:tcPr>
            <w:tcW w:w="6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C418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按时发放民辅警工资及社保</w:t>
            </w:r>
          </w:p>
        </w:tc>
      </w:tr>
      <w:tr w14:paraId="3BFB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7BA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F0CF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机关运行保障</w:t>
            </w:r>
          </w:p>
        </w:tc>
        <w:tc>
          <w:tcPr>
            <w:tcW w:w="6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AE0FB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保障支队机关运行日常工作等支出</w:t>
            </w:r>
          </w:p>
        </w:tc>
      </w:tr>
      <w:tr w14:paraId="4EED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7E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2A84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车管业务保障</w:t>
            </w:r>
          </w:p>
        </w:tc>
        <w:tc>
          <w:tcPr>
            <w:tcW w:w="6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CE041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群众在办结机动车和驾驶证业务后，及时向群众核发机动车和驾驶证件，提升群众体验感、满意度。</w:t>
            </w:r>
          </w:p>
        </w:tc>
      </w:tr>
      <w:tr w14:paraId="632B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D1D0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15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交通安全持续宣传</w:t>
            </w:r>
          </w:p>
        </w:tc>
        <w:tc>
          <w:tcPr>
            <w:tcW w:w="6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061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持续进行交通安全宣传，提高群众安全意识、安全出行率</w:t>
            </w:r>
          </w:p>
        </w:tc>
      </w:tr>
      <w:tr w14:paraId="7505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1BE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7333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交通事故处理保障</w:t>
            </w:r>
          </w:p>
        </w:tc>
        <w:tc>
          <w:tcPr>
            <w:tcW w:w="6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20D3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快速有效的处理交通事故、涉案车辆拖车、停车等</w:t>
            </w:r>
          </w:p>
        </w:tc>
      </w:tr>
      <w:tr w14:paraId="0C21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821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C79C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电警运维保障</w:t>
            </w:r>
          </w:p>
        </w:tc>
        <w:tc>
          <w:tcPr>
            <w:tcW w:w="6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07494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保障一、二期电子警察正常运行</w:t>
            </w:r>
          </w:p>
        </w:tc>
      </w:tr>
      <w:tr w14:paraId="305C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80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217AB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1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8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1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1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26A02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A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9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1050" w:type="dxa"/>
            <w:tcBorders>
              <w:top w:val="single" w:color="000000" w:sz="4" w:space="0"/>
              <w:left w:val="single" w:color="000000" w:sz="4" w:space="0"/>
              <w:bottom w:val="single" w:color="000000" w:sz="4" w:space="0"/>
            </w:tcBorders>
            <w:shd w:val="clear" w:color="auto" w:fill="auto"/>
            <w:vAlign w:val="center"/>
          </w:tcPr>
          <w:p w14:paraId="4A241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F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71B79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4695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43F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7FF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2D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67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完成交通安全宣传次数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D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E1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3F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8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left w:val="single" w:color="000000" w:sz="4" w:space="0"/>
              <w:bottom w:val="single" w:color="000000" w:sz="4" w:space="0"/>
              <w:right w:val="single" w:color="000000" w:sz="4" w:space="0"/>
            </w:tcBorders>
            <w:shd w:val="clear" w:color="auto" w:fill="auto"/>
            <w:vAlign w:val="center"/>
          </w:tcPr>
          <w:p w14:paraId="35F4A2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11</w:t>
            </w:r>
          </w:p>
        </w:tc>
      </w:tr>
      <w:tr w14:paraId="409B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411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97F0">
            <w:pPr>
              <w:jc w:val="center"/>
              <w:rPr>
                <w:rFonts w:hint="default" w:ascii="Times New Roman" w:hAnsi="Times New Roman" w:eastAsia="宋体" w:cs="Times New Roman"/>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D1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FB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交通事故案件处理数量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85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EF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55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78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37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19.1</w:t>
            </w:r>
          </w:p>
        </w:tc>
      </w:tr>
      <w:tr w14:paraId="3D74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208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F33F">
            <w:pPr>
              <w:jc w:val="center"/>
              <w:rPr>
                <w:rFonts w:hint="default" w:ascii="Times New Roman" w:hAnsi="Times New Roman" w:eastAsia="宋体" w:cs="Times New Roman"/>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65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F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完成各类机动车牌证核发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35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0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9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1E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8A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r>
      <w:tr w14:paraId="2389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EF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3DBB">
            <w:pPr>
              <w:jc w:val="center"/>
              <w:rPr>
                <w:rFonts w:hint="default" w:ascii="Times New Roman" w:hAnsi="Times New Roman" w:eastAsia="宋体" w:cs="Times New Roman"/>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A38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08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电子警察设备数量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DD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8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C0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06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A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574</w:t>
            </w:r>
          </w:p>
        </w:tc>
      </w:tr>
      <w:tr w14:paraId="7776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F56D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514B">
            <w:pPr>
              <w:jc w:val="center"/>
              <w:rPr>
                <w:rFonts w:hint="default" w:ascii="Times New Roman" w:hAnsi="Times New Roman" w:eastAsia="宋体" w:cs="Times New Roman"/>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B62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E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交通事故结案率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F1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DE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98</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42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80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A7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99</w:t>
            </w:r>
          </w:p>
        </w:tc>
      </w:tr>
      <w:tr w14:paraId="4CC3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EAF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75C1">
            <w:pPr>
              <w:jc w:val="center"/>
              <w:rPr>
                <w:rFonts w:hint="default" w:ascii="Times New Roman" w:hAnsi="Times New Roman" w:eastAsia="宋体" w:cs="Times New Roman"/>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E6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时效指标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98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交通事故响应及时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89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6E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A8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分钟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26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47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r>
      <w:tr w14:paraId="2C9E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454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96A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效益指标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56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6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保障城区道路交通秩序井然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05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C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优良中低差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0959">
            <w:pPr>
              <w:jc w:val="center"/>
              <w:rPr>
                <w:rFonts w:hint="default" w:ascii="Times New Roman" w:hAnsi="Times New Roman" w:eastAsia="宋体" w:cs="Times New Roman"/>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D4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05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良</w:t>
            </w:r>
          </w:p>
        </w:tc>
      </w:tr>
      <w:tr w14:paraId="0B7B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506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33D8">
            <w:pPr>
              <w:jc w:val="center"/>
              <w:rPr>
                <w:rFonts w:hint="default" w:ascii="Times New Roman" w:hAnsi="Times New Roman" w:eastAsia="宋体" w:cs="Times New Roman"/>
                <w:i w:val="0"/>
                <w:color w:val="000000"/>
                <w:sz w:val="24"/>
                <w:szCs w:val="24"/>
                <w:u w:val="none"/>
              </w:rPr>
            </w:pPr>
          </w:p>
        </w:tc>
        <w:tc>
          <w:tcPr>
            <w:tcW w:w="880" w:type="dxa"/>
            <w:tcBorders>
              <w:top w:val="single" w:color="000000" w:sz="4" w:space="0"/>
              <w:left w:val="single" w:color="000000" w:sz="4" w:space="0"/>
              <w:right w:val="single" w:color="000000" w:sz="4" w:space="0"/>
            </w:tcBorders>
            <w:shd w:val="clear" w:color="auto" w:fill="auto"/>
            <w:vAlign w:val="center"/>
          </w:tcPr>
          <w:p w14:paraId="4FFE9F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A3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交通参与者交通法律法规遵守率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E8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6C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DD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5D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15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r>
      <w:tr w14:paraId="4738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6CD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C49B">
            <w:pPr>
              <w:jc w:val="center"/>
              <w:rPr>
                <w:rFonts w:hint="default" w:ascii="Times New Roman" w:hAnsi="Times New Roman" w:eastAsia="宋体" w:cs="Times New Roman"/>
                <w:i w:val="0"/>
                <w:color w:val="000000"/>
                <w:sz w:val="24"/>
                <w:szCs w:val="24"/>
                <w:u w:val="none"/>
              </w:rPr>
            </w:pPr>
          </w:p>
        </w:tc>
        <w:tc>
          <w:tcPr>
            <w:tcW w:w="880" w:type="dxa"/>
            <w:tcBorders>
              <w:top w:val="single" w:color="000000" w:sz="4" w:space="0"/>
              <w:left w:val="single" w:color="000000" w:sz="4" w:space="0"/>
              <w:right w:val="single" w:color="000000" w:sz="4" w:space="0"/>
            </w:tcBorders>
            <w:shd w:val="clear" w:color="auto" w:fill="auto"/>
            <w:vAlign w:val="center"/>
          </w:tcPr>
          <w:p w14:paraId="5BEA1B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可持续发展指标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1B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优化通行效率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1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7E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C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A0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03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r>
      <w:tr w14:paraId="2A2E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540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46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满意度指标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09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服务对象满意度指标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1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群众满意度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A3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03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74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C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E4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90</w:t>
            </w:r>
          </w:p>
        </w:tc>
      </w:tr>
      <w:tr w14:paraId="5221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335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584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ascii="宋体" w:hAnsi="宋体" w:eastAsia="宋体" w:cs="宋体"/>
                <w:i w:val="0"/>
                <w:iCs w:val="0"/>
                <w:color w:val="000000"/>
                <w:kern w:val="0"/>
                <w:sz w:val="18"/>
                <w:szCs w:val="18"/>
                <w:u w:val="none"/>
                <w:lang w:val="en-US" w:eastAsia="zh-CN" w:bidi="ar"/>
              </w:rPr>
              <w:t>成本指标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094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45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执行与预算偏离度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9B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99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E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89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03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0</w:t>
            </w:r>
          </w:p>
        </w:tc>
      </w:tr>
      <w:tr w14:paraId="2FD4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210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D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AA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F1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完成交通安全宣传次数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38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A1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AA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73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A5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11</w:t>
            </w:r>
          </w:p>
        </w:tc>
      </w:tr>
    </w:tbl>
    <w:p w14:paraId="50996E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E3E1C1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14:paraId="46C001F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DA4D2E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0E4D7C3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45144AF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54E1495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015879E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7C2FBDE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38BAB20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32F4C8C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741B614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2C28187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38EEDD9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618F77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1DED14F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3BB67E4E">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5AB2">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F9F31">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EF9F31">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0D78C03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C6C2">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8A81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48A81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7850">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9F6E7">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C9F6E7">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5C832E6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19B7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4150A">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A4150A">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66B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BBE64"/>
    <w:multiLevelType w:val="singleLevel"/>
    <w:tmpl w:val="AABBBE64"/>
    <w:lvl w:ilvl="0" w:tentative="0">
      <w:start w:val="2"/>
      <w:numFmt w:val="chineseCounting"/>
      <w:suff w:val="nothing"/>
      <w:lvlText w:val="（%1）"/>
      <w:lvlJc w:val="left"/>
      <w:rPr>
        <w:rFonts w:hint="eastAsia"/>
      </w:rPr>
    </w:lvl>
  </w:abstractNum>
  <w:abstractNum w:abstractNumId="1">
    <w:nsid w:val="4D070805"/>
    <w:multiLevelType w:val="singleLevel"/>
    <w:tmpl w:val="4D070805"/>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茄子妹">
    <w15:presenceInfo w15:providerId="WPS Office" w15:userId="1147977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4BA4D0C"/>
    <w:rsid w:val="05232E8C"/>
    <w:rsid w:val="057E7D15"/>
    <w:rsid w:val="061E35DE"/>
    <w:rsid w:val="066E0107"/>
    <w:rsid w:val="07996F6E"/>
    <w:rsid w:val="07DFD8BA"/>
    <w:rsid w:val="09867E8F"/>
    <w:rsid w:val="0A2032A3"/>
    <w:rsid w:val="0C821EE8"/>
    <w:rsid w:val="0CA8290A"/>
    <w:rsid w:val="0D35B1ED"/>
    <w:rsid w:val="0F98263C"/>
    <w:rsid w:val="101860EC"/>
    <w:rsid w:val="10C055FF"/>
    <w:rsid w:val="11772AA4"/>
    <w:rsid w:val="118107EC"/>
    <w:rsid w:val="11B64A18"/>
    <w:rsid w:val="13D50BC4"/>
    <w:rsid w:val="165E0673"/>
    <w:rsid w:val="16BB723D"/>
    <w:rsid w:val="186504BB"/>
    <w:rsid w:val="19A445FC"/>
    <w:rsid w:val="1BE8440E"/>
    <w:rsid w:val="1D155CEE"/>
    <w:rsid w:val="1E740ACF"/>
    <w:rsid w:val="1FF35744"/>
    <w:rsid w:val="1FF6BC77"/>
    <w:rsid w:val="23860B96"/>
    <w:rsid w:val="240371BF"/>
    <w:rsid w:val="25EC6F1F"/>
    <w:rsid w:val="260F557C"/>
    <w:rsid w:val="281408E2"/>
    <w:rsid w:val="29FD04D3"/>
    <w:rsid w:val="2BFF7BC6"/>
    <w:rsid w:val="2C8A61B5"/>
    <w:rsid w:val="2DF04E50"/>
    <w:rsid w:val="2F040D46"/>
    <w:rsid w:val="2FAE5751"/>
    <w:rsid w:val="2FB1A395"/>
    <w:rsid w:val="2FD9A7D8"/>
    <w:rsid w:val="319F7F4E"/>
    <w:rsid w:val="3304709D"/>
    <w:rsid w:val="349D6851"/>
    <w:rsid w:val="36AA5135"/>
    <w:rsid w:val="36BE0DA7"/>
    <w:rsid w:val="376B6AA6"/>
    <w:rsid w:val="376D39B2"/>
    <w:rsid w:val="37E16F03"/>
    <w:rsid w:val="37F53A3B"/>
    <w:rsid w:val="389B6C89"/>
    <w:rsid w:val="38D469F0"/>
    <w:rsid w:val="39627CCD"/>
    <w:rsid w:val="397BAF1F"/>
    <w:rsid w:val="3AB79AF3"/>
    <w:rsid w:val="3B7EF35A"/>
    <w:rsid w:val="3B9FDB6C"/>
    <w:rsid w:val="3BF5BC2F"/>
    <w:rsid w:val="3CEBA265"/>
    <w:rsid w:val="3D98207C"/>
    <w:rsid w:val="3DEE7CF3"/>
    <w:rsid w:val="3E78745D"/>
    <w:rsid w:val="3FF4CAE0"/>
    <w:rsid w:val="3FF7B227"/>
    <w:rsid w:val="44551B85"/>
    <w:rsid w:val="44E268DA"/>
    <w:rsid w:val="486A6C7A"/>
    <w:rsid w:val="4A627F82"/>
    <w:rsid w:val="4B0E749A"/>
    <w:rsid w:val="4B4F25DA"/>
    <w:rsid w:val="4BE068DB"/>
    <w:rsid w:val="4D577224"/>
    <w:rsid w:val="4DBF1CEB"/>
    <w:rsid w:val="4EAB630A"/>
    <w:rsid w:val="4ECE2238"/>
    <w:rsid w:val="4F833267"/>
    <w:rsid w:val="4FE9BD67"/>
    <w:rsid w:val="4FFB052F"/>
    <w:rsid w:val="537E6D0A"/>
    <w:rsid w:val="53F74C96"/>
    <w:rsid w:val="56E47B74"/>
    <w:rsid w:val="57BD3DD4"/>
    <w:rsid w:val="5AF92295"/>
    <w:rsid w:val="5BDD79E6"/>
    <w:rsid w:val="5BF561CA"/>
    <w:rsid w:val="5BFF5DFC"/>
    <w:rsid w:val="5C5872CD"/>
    <w:rsid w:val="5CD71FC4"/>
    <w:rsid w:val="5D1F11B5"/>
    <w:rsid w:val="5D4D032A"/>
    <w:rsid w:val="5DAE1B18"/>
    <w:rsid w:val="5DE7D9E5"/>
    <w:rsid w:val="5ECEC941"/>
    <w:rsid w:val="5FBF9FF3"/>
    <w:rsid w:val="5FCD4E2C"/>
    <w:rsid w:val="5FEF394A"/>
    <w:rsid w:val="5FF67715"/>
    <w:rsid w:val="62BF3928"/>
    <w:rsid w:val="647F5392"/>
    <w:rsid w:val="655C659E"/>
    <w:rsid w:val="664B1D71"/>
    <w:rsid w:val="67210DB3"/>
    <w:rsid w:val="67AA3209"/>
    <w:rsid w:val="67F6313D"/>
    <w:rsid w:val="68756CD0"/>
    <w:rsid w:val="698D0931"/>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332FE48"/>
    <w:rsid w:val="73AB61DA"/>
    <w:rsid w:val="73AD73D5"/>
    <w:rsid w:val="73B6EB34"/>
    <w:rsid w:val="73FA497D"/>
    <w:rsid w:val="73FC1B9C"/>
    <w:rsid w:val="744731E5"/>
    <w:rsid w:val="74BBD01D"/>
    <w:rsid w:val="74ED5379"/>
    <w:rsid w:val="75DEEEC2"/>
    <w:rsid w:val="76E3355F"/>
    <w:rsid w:val="76FF5125"/>
    <w:rsid w:val="776F6FFA"/>
    <w:rsid w:val="778769C8"/>
    <w:rsid w:val="77DC22F5"/>
    <w:rsid w:val="79086DAD"/>
    <w:rsid w:val="79D7FD79"/>
    <w:rsid w:val="79EE5BA4"/>
    <w:rsid w:val="7A894339"/>
    <w:rsid w:val="7AFF7572"/>
    <w:rsid w:val="7B6C7DFB"/>
    <w:rsid w:val="7BBFBED0"/>
    <w:rsid w:val="7BC3E394"/>
    <w:rsid w:val="7C1F3737"/>
    <w:rsid w:val="7CBFC87B"/>
    <w:rsid w:val="7CFE0F48"/>
    <w:rsid w:val="7D7EC23E"/>
    <w:rsid w:val="7DDE40FB"/>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正文-公1"/>
    <w:basedOn w:val="36"/>
    <w:next w:val="1"/>
    <w:qFormat/>
    <w:uiPriority w:val="0"/>
    <w:pPr>
      <w:ind w:firstLine="200" w:firstLineChars="200"/>
    </w:p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5"/>
    <w:qFormat/>
    <w:uiPriority w:val="0"/>
    <w:pPr>
      <w:widowControl w:val="0"/>
      <w:jc w:val="both"/>
    </w:pPr>
    <w:rPr>
      <w:rFonts w:ascii="Times New Roman" w:hAnsi="Times New Roman" w:eastAsia="宋体" w:cs="Times New Roman"/>
      <w:kern w:val="2"/>
      <w:sz w:val="21"/>
      <w:lang w:val="en-US" w:eastAsia="zh-CN"/>
    </w:rPr>
  </w:style>
  <w:style w:type="paragraph" w:customStyle="1" w:styleId="37">
    <w:name w:val="表文字"/>
    <w:basedOn w:val="38"/>
    <w:qFormat/>
    <w:uiPriority w:val="5"/>
    <w:pPr>
      <w:widowControl/>
      <w:pBdr>
        <w:between w:val="single" w:color="auto" w:sz="4" w:space="1"/>
      </w:pBdr>
      <w:spacing w:line="320" w:lineRule="exact"/>
      <w:ind w:firstLine="0" w:firstLineChars="0"/>
      <w:jc w:val="center"/>
    </w:pPr>
    <w:rPr>
      <w:rFonts w:cs="宋体"/>
      <w:bCs/>
      <w:color w:val="000000"/>
      <w:sz w:val="22"/>
    </w:rPr>
  </w:style>
  <w:style w:type="paragraph" w:customStyle="1" w:styleId="38">
    <w:name w:val="报告正文"/>
    <w:basedOn w:val="1"/>
    <w:qFormat/>
    <w:uiPriority w:val="0"/>
    <w:pPr>
      <w:spacing w:line="600" w:lineRule="exact"/>
      <w:ind w:firstLine="200" w:firstLineChars="200"/>
    </w:pPr>
    <w:rPr>
      <w:rFonts w:eastAsia="仿宋"/>
      <w:kern w:val="0"/>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chart" Target="charts/chart1.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基本支出</c:v>
                </c:pt>
                <c:pt idx="1">
                  <c:v>项目支出</c:v>
                </c:pt>
              </c:strCache>
            </c:strRef>
          </c:cat>
          <c:val>
            <c:numRef>
              <c:f>[工作簿1]Sheet1!$B$2:$B$3</c:f>
              <c:numCache>
                <c:formatCode>#,##0.00</c:formatCode>
                <c:ptCount val="2"/>
                <c:pt idx="0">
                  <c:v>3720.03</c:v>
                </c:pt>
                <c:pt idx="1">
                  <c:v>3636.77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7b09622-1174-448e-afa9-db02ed3cc4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467</Words>
  <Characters>497</Characters>
  <Lines>61</Lines>
  <Paragraphs>17</Paragraphs>
  <TotalTime>9</TotalTime>
  <ScaleCrop>false</ScaleCrop>
  <LinksUpToDate>false</LinksUpToDate>
  <CharactersWithSpaces>531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茄子妹</cp:lastModifiedBy>
  <cp:lastPrinted>2025-08-15T08:11:00Z</cp:lastPrinted>
  <dcterms:modified xsi:type="dcterms:W3CDTF">2025-11-03T08:19:47Z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3BF536824C220DA3E40E8B68BA118B1C_42</vt:lpwstr>
  </property>
  <property fmtid="{D5CDD505-2E9C-101B-9397-08002B2CF9AE}" pid="4" name="KSOTemplateDocerSaveRecord">
    <vt:lpwstr>eyJoZGlkIjoiNDg0NzAyNWJkYjYwYmJlZGU2YTRiY2ZkMmY2YjAxZGYiLCJ1c2VySWQiOiIyNTYwMTE2NTQifQ==</vt:lpwstr>
  </property>
</Properties>
</file>